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C4A46" w14:textId="77777777" w:rsidR="00557DCF" w:rsidRPr="00BE6653" w:rsidRDefault="00557DCF" w:rsidP="00557DCF">
      <w:pPr>
        <w:pStyle w:val="Title"/>
        <w:rPr>
          <w:rFonts w:cs="Arial"/>
        </w:rPr>
      </w:pPr>
    </w:p>
    <w:p w14:paraId="063A41E4" w14:textId="77777777" w:rsidR="00557DCF" w:rsidRPr="00BE6653" w:rsidRDefault="00557DCF" w:rsidP="00557DCF">
      <w:pPr>
        <w:rPr>
          <w:rFonts w:ascii="Arial" w:hAnsi="Arial" w:cs="Arial"/>
        </w:rPr>
      </w:pPr>
    </w:p>
    <w:p w14:paraId="03FE6EDF" w14:textId="77777777" w:rsidR="00481EC3" w:rsidRPr="00BE6653" w:rsidRDefault="00481EC3" w:rsidP="00481EC3">
      <w:pPr>
        <w:ind w:left="3600" w:firstLine="720"/>
        <w:jc w:val="right"/>
        <w:rPr>
          <w:rFonts w:ascii="Arial" w:hAnsi="Arial" w:cs="Arial"/>
          <w:sz w:val="56"/>
        </w:rPr>
      </w:pPr>
    </w:p>
    <w:p w14:paraId="52F0067A" w14:textId="77777777" w:rsidR="00481EC3" w:rsidRPr="00BE6653" w:rsidRDefault="00481EC3" w:rsidP="00481EC3">
      <w:pPr>
        <w:ind w:left="3600" w:firstLine="720"/>
        <w:jc w:val="right"/>
        <w:rPr>
          <w:rFonts w:ascii="Arial" w:hAnsi="Arial" w:cs="Arial"/>
          <w:sz w:val="56"/>
        </w:rPr>
      </w:pPr>
    </w:p>
    <w:p w14:paraId="5D354944" w14:textId="77777777" w:rsidR="00481EC3" w:rsidRPr="00BE6653" w:rsidRDefault="00481EC3" w:rsidP="00481EC3">
      <w:pPr>
        <w:ind w:left="3600" w:firstLine="720"/>
        <w:jc w:val="right"/>
        <w:rPr>
          <w:rFonts w:ascii="Arial" w:hAnsi="Arial" w:cs="Arial"/>
          <w:sz w:val="56"/>
        </w:rPr>
      </w:pPr>
    </w:p>
    <w:p w14:paraId="60489276" w14:textId="2C976D9E" w:rsidR="00481EC3" w:rsidRPr="00BE6653" w:rsidRDefault="00872543" w:rsidP="00481EC3">
      <w:pPr>
        <w:ind w:left="3600" w:firstLine="720"/>
        <w:jc w:val="right"/>
        <w:rPr>
          <w:rFonts w:ascii="Arial" w:hAnsi="Arial" w:cs="Arial"/>
          <w:sz w:val="56"/>
        </w:rPr>
      </w:pPr>
      <w:r w:rsidRPr="00BE6653">
        <w:rPr>
          <w:noProof/>
        </w:rPr>
        <w:drawing>
          <wp:anchor distT="0" distB="0" distL="114300" distR="114300" simplePos="0" relativeHeight="251661312" behindDoc="0" locked="0" layoutInCell="1" allowOverlap="1" wp14:anchorId="3614DE23" wp14:editId="56712F0A">
            <wp:simplePos x="0" y="0"/>
            <wp:positionH relativeFrom="margin">
              <wp:posOffset>-295910</wp:posOffset>
            </wp:positionH>
            <wp:positionV relativeFrom="margin">
              <wp:posOffset>2000885</wp:posOffset>
            </wp:positionV>
            <wp:extent cx="2717800" cy="2352675"/>
            <wp:effectExtent l="0" t="0" r="6350" b="9525"/>
            <wp:wrapSquare wrapText="bothSides"/>
            <wp:docPr id="2" name="Picture 1" descr="GLOBE 7-2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LOBE 7-21-15.jpg"/>
                    <pic:cNvPicPr>
                      <a:picLocks noChangeAspect="1"/>
                    </pic:cNvPicPr>
                  </pic:nvPicPr>
                  <pic:blipFill rotWithShape="1">
                    <a:blip r:embed="rId11" cstate="print">
                      <a:alphaModFix amt="88000"/>
                      <a:extLst>
                        <a:ext uri="{28A0092B-C50C-407E-A947-70E740481C1C}">
                          <a14:useLocalDpi xmlns:a14="http://schemas.microsoft.com/office/drawing/2010/main" val="0"/>
                        </a:ext>
                      </a:extLst>
                    </a:blip>
                    <a:srcRect l="13790" t="-7358" r="218" b="22497"/>
                    <a:stretch/>
                  </pic:blipFill>
                  <pic:spPr>
                    <a:xfrm>
                      <a:off x="0" y="0"/>
                      <a:ext cx="2717800" cy="2352675"/>
                    </a:xfrm>
                    <a:prstGeom prst="rect">
                      <a:avLst/>
                    </a:prstGeom>
                  </pic:spPr>
                </pic:pic>
              </a:graphicData>
            </a:graphic>
            <wp14:sizeRelH relativeFrom="margin">
              <wp14:pctWidth>0</wp14:pctWidth>
            </wp14:sizeRelH>
            <wp14:sizeRelV relativeFrom="margin">
              <wp14:pctHeight>0</wp14:pctHeight>
            </wp14:sizeRelV>
          </wp:anchor>
        </w:drawing>
      </w:r>
    </w:p>
    <w:p w14:paraId="5B27B41F" w14:textId="77777777" w:rsidR="00481EC3" w:rsidRPr="00BE6653" w:rsidRDefault="00481EC3" w:rsidP="00481EC3">
      <w:pPr>
        <w:ind w:left="3600" w:firstLine="720"/>
        <w:jc w:val="right"/>
        <w:rPr>
          <w:rFonts w:ascii="Arial" w:hAnsi="Arial" w:cs="Arial"/>
          <w:sz w:val="56"/>
        </w:rPr>
      </w:pPr>
    </w:p>
    <w:p w14:paraId="3BEDD939" w14:textId="77777777" w:rsidR="00481EC3" w:rsidRPr="00BE6653" w:rsidRDefault="00481EC3" w:rsidP="00481EC3">
      <w:pPr>
        <w:ind w:left="3600" w:firstLine="720"/>
        <w:jc w:val="right"/>
        <w:rPr>
          <w:rFonts w:ascii="Arial" w:hAnsi="Arial" w:cs="Arial"/>
          <w:sz w:val="56"/>
        </w:rPr>
      </w:pPr>
    </w:p>
    <w:p w14:paraId="1EEA42D9" w14:textId="77777777" w:rsidR="00481EC3" w:rsidRPr="00BE6653" w:rsidRDefault="00481EC3" w:rsidP="00FD3504">
      <w:pPr>
        <w:ind w:left="3600" w:firstLine="720"/>
        <w:jc w:val="center"/>
        <w:rPr>
          <w:rFonts w:ascii="Arial" w:hAnsi="Arial" w:cs="Arial"/>
          <w:sz w:val="56"/>
        </w:rPr>
      </w:pPr>
    </w:p>
    <w:p w14:paraId="1C1330D0" w14:textId="4DBB505A" w:rsidR="00481EC3" w:rsidRPr="00AD4A6B" w:rsidRDefault="00B27836" w:rsidP="00E9498A">
      <w:pPr>
        <w:ind w:left="3600" w:firstLine="720"/>
        <w:jc w:val="right"/>
        <w:rPr>
          <w:rFonts w:ascii="Arial" w:hAnsi="Arial" w:cs="Arial"/>
          <w:color w:val="595959" w:themeColor="text1" w:themeTint="A6"/>
          <w:sz w:val="56"/>
        </w:rPr>
      </w:pPr>
      <w:r w:rsidRPr="00AD4A6B">
        <w:rPr>
          <w:rFonts w:ascii="Arial" w:hAnsi="Arial" w:cs="Arial"/>
          <w:color w:val="595959" w:themeColor="text1" w:themeTint="A6"/>
          <w:sz w:val="56"/>
        </w:rPr>
        <w:t>International Response Training</w:t>
      </w:r>
    </w:p>
    <w:p w14:paraId="26067A64" w14:textId="6192252B" w:rsidR="00FD3504" w:rsidRDefault="00FD3504" w:rsidP="00481EC3">
      <w:pPr>
        <w:ind w:left="3600" w:firstLine="720"/>
        <w:jc w:val="right"/>
        <w:rPr>
          <w:rFonts w:ascii="Arial" w:hAnsi="Arial" w:cs="Arial"/>
          <w:sz w:val="56"/>
        </w:rPr>
      </w:pPr>
    </w:p>
    <w:p w14:paraId="3685C569" w14:textId="77777777" w:rsidR="00FD3504" w:rsidRDefault="00FD3504" w:rsidP="00481EC3">
      <w:pPr>
        <w:ind w:left="3600" w:firstLine="720"/>
        <w:jc w:val="right"/>
        <w:rPr>
          <w:rFonts w:ascii="Arial" w:hAnsi="Arial" w:cs="Arial"/>
          <w:sz w:val="56"/>
        </w:rPr>
      </w:pPr>
    </w:p>
    <w:p w14:paraId="3BEF8877" w14:textId="77777777" w:rsidR="00FD3504" w:rsidRDefault="00FD3504" w:rsidP="00481EC3">
      <w:pPr>
        <w:ind w:left="3600" w:firstLine="720"/>
        <w:jc w:val="right"/>
        <w:rPr>
          <w:rFonts w:ascii="Arial" w:hAnsi="Arial" w:cs="Arial"/>
          <w:sz w:val="56"/>
        </w:rPr>
      </w:pPr>
    </w:p>
    <w:p w14:paraId="3EA8D077" w14:textId="1CA64AD4" w:rsidR="00FD3504" w:rsidRPr="00AD4A6B" w:rsidRDefault="00FD3504" w:rsidP="00481EC3">
      <w:pPr>
        <w:ind w:left="3600" w:firstLine="720"/>
        <w:jc w:val="right"/>
        <w:rPr>
          <w:rFonts w:ascii="Arial" w:hAnsi="Arial" w:cs="Arial"/>
          <w:color w:val="E36C0A" w:themeColor="accent6" w:themeShade="BF"/>
        </w:rPr>
      </w:pPr>
      <w:r w:rsidRPr="00AD4A6B">
        <w:rPr>
          <w:rFonts w:ascii="Arial" w:hAnsi="Arial" w:cs="Arial"/>
          <w:color w:val="E36C0A" w:themeColor="accent6" w:themeShade="BF"/>
          <w:sz w:val="56"/>
        </w:rPr>
        <w:t xml:space="preserve">Training </w:t>
      </w:r>
      <w:r w:rsidR="00E3330E" w:rsidRPr="00AD4A6B">
        <w:rPr>
          <w:rFonts w:ascii="Arial" w:hAnsi="Arial" w:cs="Arial"/>
          <w:color w:val="E36C0A" w:themeColor="accent6" w:themeShade="BF"/>
          <w:sz w:val="56"/>
        </w:rPr>
        <w:t>Evaluation Implementation Guide</w:t>
      </w:r>
    </w:p>
    <w:p w14:paraId="274454F6" w14:textId="77777777" w:rsidR="00481EC3" w:rsidRPr="00BE6653" w:rsidRDefault="00481EC3" w:rsidP="00481EC3">
      <w:pPr>
        <w:rPr>
          <w:rFonts w:ascii="Arial" w:hAnsi="Arial" w:cs="Arial"/>
        </w:rPr>
      </w:pPr>
    </w:p>
    <w:p w14:paraId="0C292F18" w14:textId="3346577F" w:rsidR="00076CE9" w:rsidRPr="00076CE9" w:rsidRDefault="00481EC3" w:rsidP="00076CE9">
      <w:r w:rsidRPr="00BE6653">
        <w:rPr>
          <w:noProof/>
        </w:rPr>
        <w:drawing>
          <wp:anchor distT="0" distB="0" distL="114300" distR="114300" simplePos="0" relativeHeight="251659264" behindDoc="0" locked="0" layoutInCell="1" allowOverlap="1" wp14:anchorId="1CE9C929" wp14:editId="4FD6FBCA">
            <wp:simplePos x="0" y="0"/>
            <wp:positionH relativeFrom="margin">
              <wp:posOffset>0</wp:posOffset>
            </wp:positionH>
            <wp:positionV relativeFrom="margin">
              <wp:posOffset>512445</wp:posOffset>
            </wp:positionV>
            <wp:extent cx="3812540" cy="914400"/>
            <wp:effectExtent l="0" t="0" r="0" b="0"/>
            <wp:wrapSquare wrapText="bothSides"/>
            <wp:docPr id="3" name="Picture 1" descr="O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RS logo.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2540" cy="914400"/>
                    </a:xfrm>
                    <a:prstGeom prst="rect">
                      <a:avLst/>
                    </a:prstGeom>
                  </pic:spPr>
                </pic:pic>
              </a:graphicData>
            </a:graphic>
          </wp:anchor>
        </w:drawing>
      </w:r>
    </w:p>
    <w:p w14:paraId="62A997CE" w14:textId="77777777" w:rsidR="00076CE9" w:rsidRPr="00076CE9" w:rsidRDefault="00076CE9" w:rsidP="00076CE9"/>
    <w:p w14:paraId="4F11A1F4" w14:textId="77777777" w:rsidR="00076CE9" w:rsidRPr="00076CE9" w:rsidRDefault="00076CE9" w:rsidP="00076CE9"/>
    <w:p w14:paraId="0C156DBE" w14:textId="77777777" w:rsidR="00076CE9" w:rsidRPr="00076CE9" w:rsidRDefault="00076CE9" w:rsidP="00076CE9"/>
    <w:p w14:paraId="3927774F" w14:textId="020F75FC" w:rsidR="00076CE9" w:rsidRDefault="00076CE9" w:rsidP="00076CE9"/>
    <w:p w14:paraId="262E0330" w14:textId="77777777" w:rsidR="00076CE9" w:rsidRPr="00076CE9" w:rsidRDefault="00076CE9" w:rsidP="00076CE9"/>
    <w:p w14:paraId="6636BFA7" w14:textId="77777777" w:rsidR="00076CE9" w:rsidRDefault="00076CE9" w:rsidP="00076CE9"/>
    <w:p w14:paraId="037C1A18" w14:textId="3A18D882" w:rsidR="00076CE9" w:rsidRPr="00076CE9" w:rsidRDefault="00076CE9" w:rsidP="00076CE9">
      <w:pPr>
        <w:sectPr w:rsidR="00076CE9" w:rsidRPr="00076CE9" w:rsidSect="009D185D">
          <w:headerReference w:type="default" r:id="rId13"/>
          <w:footerReference w:type="even" r:id="rId14"/>
          <w:footerReference w:type="default" r:id="rId15"/>
          <w:footerReference w:type="first" r:id="rId16"/>
          <w:footnotePr>
            <w:numRestart w:val="eachSect"/>
          </w:footnotePr>
          <w:type w:val="continuous"/>
          <w:pgSz w:w="12240" w:h="15840" w:code="1"/>
          <w:pgMar w:top="540" w:right="1440" w:bottom="900" w:left="1440" w:header="720" w:footer="720" w:gutter="0"/>
          <w:pgNumType w:chapSep="period"/>
          <w:cols w:space="720"/>
          <w:docGrid w:linePitch="299"/>
        </w:sectPr>
      </w:pPr>
    </w:p>
    <w:p w14:paraId="4B01AB16" w14:textId="77777777" w:rsidR="00557DCF" w:rsidRPr="00BE6653" w:rsidRDefault="00557DCF" w:rsidP="00076CE9"/>
    <w:p w14:paraId="1A0D56D1" w14:textId="77777777" w:rsidR="009E3C7F" w:rsidRPr="00BE6653" w:rsidRDefault="009E3C7F" w:rsidP="00997EE1">
      <w:pPr>
        <w:jc w:val="center"/>
        <w:rPr>
          <w:rFonts w:ascii="Arial" w:hAnsi="Arial" w:cs="Arial"/>
          <w:b/>
        </w:rPr>
      </w:pPr>
    </w:p>
    <w:p w14:paraId="0CC85204" w14:textId="77777777" w:rsidR="009E3C7F" w:rsidRPr="00BE6653" w:rsidRDefault="009E3C7F" w:rsidP="00997EE1">
      <w:pPr>
        <w:jc w:val="center"/>
        <w:rPr>
          <w:rFonts w:ascii="Arial" w:hAnsi="Arial" w:cs="Arial"/>
          <w:b/>
        </w:rPr>
      </w:pPr>
    </w:p>
    <w:p w14:paraId="7BFF1EDE" w14:textId="77777777" w:rsidR="009E3C7F" w:rsidRPr="00BE6653" w:rsidRDefault="009E3C7F" w:rsidP="00997EE1">
      <w:pPr>
        <w:jc w:val="center"/>
        <w:rPr>
          <w:rFonts w:ascii="Arial" w:hAnsi="Arial" w:cs="Arial"/>
          <w:b/>
        </w:rPr>
      </w:pPr>
    </w:p>
    <w:p w14:paraId="05502C6E" w14:textId="77777777" w:rsidR="009E3C7F" w:rsidRPr="00BE6653" w:rsidRDefault="009E3C7F" w:rsidP="00997EE1">
      <w:pPr>
        <w:jc w:val="center"/>
        <w:rPr>
          <w:rFonts w:ascii="Arial" w:hAnsi="Arial" w:cs="Arial"/>
          <w:b/>
        </w:rPr>
      </w:pPr>
    </w:p>
    <w:p w14:paraId="6FC51C26" w14:textId="77777777" w:rsidR="009E3C7F" w:rsidRPr="00BE6653" w:rsidRDefault="009E3C7F" w:rsidP="00997EE1">
      <w:pPr>
        <w:jc w:val="center"/>
        <w:rPr>
          <w:rFonts w:ascii="Arial" w:hAnsi="Arial" w:cs="Arial"/>
          <w:b/>
        </w:rPr>
      </w:pPr>
    </w:p>
    <w:p w14:paraId="77D5D3BD" w14:textId="77777777" w:rsidR="009E3C7F" w:rsidRPr="00BE6653" w:rsidRDefault="009E3C7F" w:rsidP="00997EE1">
      <w:pPr>
        <w:jc w:val="center"/>
        <w:rPr>
          <w:rFonts w:ascii="Arial" w:hAnsi="Arial" w:cs="Arial"/>
          <w:b/>
        </w:rPr>
      </w:pPr>
    </w:p>
    <w:p w14:paraId="6128F644" w14:textId="77777777" w:rsidR="009E3C7F" w:rsidRPr="00BE6653" w:rsidRDefault="009E3C7F" w:rsidP="00997EE1">
      <w:pPr>
        <w:jc w:val="center"/>
        <w:rPr>
          <w:rFonts w:ascii="Arial" w:hAnsi="Arial" w:cs="Arial"/>
          <w:b/>
        </w:rPr>
      </w:pPr>
    </w:p>
    <w:p w14:paraId="7B7C6B3C" w14:textId="77777777" w:rsidR="009E3C7F" w:rsidRPr="00BE6653" w:rsidRDefault="009E3C7F" w:rsidP="00997EE1">
      <w:pPr>
        <w:jc w:val="center"/>
        <w:rPr>
          <w:rFonts w:ascii="Arial" w:hAnsi="Arial" w:cs="Arial"/>
          <w:b/>
        </w:rPr>
      </w:pPr>
    </w:p>
    <w:p w14:paraId="6F2AE982" w14:textId="77777777" w:rsidR="009E3C7F" w:rsidRPr="00BE6653" w:rsidRDefault="009E3C7F" w:rsidP="00997EE1">
      <w:pPr>
        <w:jc w:val="center"/>
        <w:rPr>
          <w:rFonts w:ascii="Arial" w:hAnsi="Arial" w:cs="Arial"/>
          <w:b/>
        </w:rPr>
      </w:pPr>
    </w:p>
    <w:p w14:paraId="5C4D2539" w14:textId="77777777" w:rsidR="009E3C7F" w:rsidRPr="00BE6653" w:rsidRDefault="009E3C7F" w:rsidP="00997EE1">
      <w:pPr>
        <w:jc w:val="center"/>
        <w:rPr>
          <w:rFonts w:ascii="Arial" w:hAnsi="Arial" w:cs="Arial"/>
          <w:b/>
        </w:rPr>
      </w:pPr>
    </w:p>
    <w:p w14:paraId="1699E56F" w14:textId="77777777" w:rsidR="009E3C7F" w:rsidRPr="00BE6653" w:rsidRDefault="009E3C7F" w:rsidP="00997EE1">
      <w:pPr>
        <w:jc w:val="center"/>
        <w:rPr>
          <w:rFonts w:ascii="Arial" w:hAnsi="Arial" w:cs="Arial"/>
          <w:b/>
        </w:rPr>
      </w:pPr>
    </w:p>
    <w:p w14:paraId="2903921E" w14:textId="77777777" w:rsidR="009E3C7F" w:rsidRPr="00BE6653" w:rsidRDefault="009E3C7F" w:rsidP="00997EE1">
      <w:pPr>
        <w:jc w:val="center"/>
        <w:rPr>
          <w:rFonts w:ascii="Arial" w:hAnsi="Arial" w:cs="Arial"/>
          <w:b/>
        </w:rPr>
      </w:pPr>
    </w:p>
    <w:p w14:paraId="0909449F" w14:textId="77777777" w:rsidR="009E3C7F" w:rsidRPr="00BE6653" w:rsidRDefault="009E3C7F" w:rsidP="00997EE1">
      <w:pPr>
        <w:jc w:val="center"/>
        <w:rPr>
          <w:rFonts w:ascii="Arial" w:hAnsi="Arial" w:cs="Arial"/>
          <w:b/>
        </w:rPr>
      </w:pPr>
    </w:p>
    <w:p w14:paraId="439A3252" w14:textId="77777777" w:rsidR="009E3C7F" w:rsidRPr="00BE6653" w:rsidRDefault="009E3C7F" w:rsidP="00997EE1">
      <w:pPr>
        <w:jc w:val="center"/>
        <w:rPr>
          <w:rFonts w:ascii="Arial" w:hAnsi="Arial" w:cs="Arial"/>
          <w:b/>
        </w:rPr>
      </w:pPr>
    </w:p>
    <w:p w14:paraId="0D89543A" w14:textId="77777777" w:rsidR="009E3C7F" w:rsidRPr="00BE6653" w:rsidRDefault="009E3C7F" w:rsidP="00997EE1">
      <w:pPr>
        <w:jc w:val="center"/>
        <w:rPr>
          <w:rFonts w:ascii="Arial" w:hAnsi="Arial" w:cs="Arial"/>
          <w:b/>
        </w:rPr>
      </w:pPr>
    </w:p>
    <w:p w14:paraId="6870DFC7" w14:textId="77777777" w:rsidR="009E3C7F" w:rsidRPr="00BE6653" w:rsidRDefault="009E3C7F" w:rsidP="00997EE1">
      <w:pPr>
        <w:jc w:val="center"/>
        <w:rPr>
          <w:rFonts w:ascii="Arial" w:hAnsi="Arial" w:cs="Arial"/>
          <w:b/>
        </w:rPr>
      </w:pPr>
    </w:p>
    <w:p w14:paraId="4D45C3A9" w14:textId="77777777" w:rsidR="009E3C7F" w:rsidRPr="00BE6653" w:rsidRDefault="009E3C7F" w:rsidP="00997EE1">
      <w:pPr>
        <w:jc w:val="center"/>
        <w:rPr>
          <w:rFonts w:ascii="Arial" w:hAnsi="Arial" w:cs="Arial"/>
          <w:b/>
        </w:rPr>
      </w:pPr>
    </w:p>
    <w:p w14:paraId="08701998" w14:textId="77777777" w:rsidR="009E3C7F" w:rsidRPr="00BE6653" w:rsidRDefault="009E3C7F" w:rsidP="00997EE1">
      <w:pPr>
        <w:jc w:val="center"/>
        <w:rPr>
          <w:rFonts w:ascii="Arial" w:hAnsi="Arial" w:cs="Arial"/>
          <w:b/>
        </w:rPr>
      </w:pPr>
    </w:p>
    <w:p w14:paraId="4F927E9C" w14:textId="77777777" w:rsidR="009E3C7F" w:rsidRPr="00BE6653" w:rsidRDefault="009E3C7F" w:rsidP="00997EE1">
      <w:pPr>
        <w:jc w:val="center"/>
        <w:rPr>
          <w:rFonts w:ascii="Arial" w:hAnsi="Arial" w:cs="Arial"/>
          <w:b/>
        </w:rPr>
      </w:pPr>
      <w:r w:rsidRPr="00BE6653">
        <w:rPr>
          <w:rFonts w:ascii="Arial" w:hAnsi="Arial" w:cs="Arial"/>
          <w:b/>
        </w:rPr>
        <w:t xml:space="preserve">This Page Left Blank </w:t>
      </w:r>
    </w:p>
    <w:p w14:paraId="42100ED3" w14:textId="77777777" w:rsidR="009E3C7F" w:rsidRPr="00BE6653" w:rsidRDefault="009E3C7F" w:rsidP="00997EE1">
      <w:pPr>
        <w:jc w:val="center"/>
        <w:rPr>
          <w:rFonts w:ascii="Arial" w:hAnsi="Arial" w:cs="Arial"/>
          <w:b/>
        </w:rPr>
      </w:pPr>
    </w:p>
    <w:p w14:paraId="7D157A8F" w14:textId="77777777" w:rsidR="009E3C7F" w:rsidRPr="00BE6653" w:rsidRDefault="009E3C7F" w:rsidP="00997EE1">
      <w:pPr>
        <w:jc w:val="center"/>
        <w:rPr>
          <w:rFonts w:ascii="Arial" w:hAnsi="Arial" w:cs="Arial"/>
          <w:b/>
        </w:rPr>
      </w:pPr>
    </w:p>
    <w:p w14:paraId="3C0BABD9" w14:textId="77777777" w:rsidR="009E3C7F" w:rsidRPr="00BE6653" w:rsidRDefault="009E3C7F" w:rsidP="00997EE1">
      <w:pPr>
        <w:jc w:val="center"/>
        <w:rPr>
          <w:rFonts w:ascii="Arial" w:hAnsi="Arial" w:cs="Arial"/>
          <w:b/>
        </w:rPr>
      </w:pPr>
    </w:p>
    <w:p w14:paraId="7BA6E47B" w14:textId="4912C466" w:rsidR="009E3C7F" w:rsidRPr="00BE6653" w:rsidRDefault="009E3C7F" w:rsidP="00076CE9">
      <w:pPr>
        <w:rPr>
          <w:rStyle w:val="Hyperlink"/>
          <w:rFonts w:ascii="Arial" w:hAnsi="Arial" w:cs="Arial"/>
          <w:b/>
          <w:bCs/>
          <w:caps/>
          <w:noProof/>
          <w:sz w:val="28"/>
          <w:szCs w:val="28"/>
        </w:rPr>
      </w:pPr>
    </w:p>
    <w:p w14:paraId="0A337A3B" w14:textId="77777777" w:rsidR="0090595C" w:rsidRPr="00BE6653" w:rsidRDefault="0090595C" w:rsidP="0090595C">
      <w:pPr>
        <w:rPr>
          <w:rFonts w:ascii="Arial" w:hAnsi="Arial" w:cs="Arial"/>
        </w:rPr>
      </w:pPr>
    </w:p>
    <w:p w14:paraId="2D748E65" w14:textId="77777777" w:rsidR="0090595C" w:rsidRPr="00BE6653" w:rsidRDefault="0090595C" w:rsidP="0090595C">
      <w:pPr>
        <w:rPr>
          <w:rFonts w:ascii="Arial" w:hAnsi="Arial" w:cs="Arial"/>
        </w:rPr>
      </w:pPr>
    </w:p>
    <w:p w14:paraId="4B46BA7E" w14:textId="77777777" w:rsidR="0090595C" w:rsidRPr="00BE6653" w:rsidRDefault="0090595C" w:rsidP="0090595C">
      <w:pPr>
        <w:rPr>
          <w:rFonts w:ascii="Arial" w:hAnsi="Arial" w:cs="Arial"/>
        </w:rPr>
      </w:pPr>
    </w:p>
    <w:p w14:paraId="42615C0E" w14:textId="77777777" w:rsidR="0090595C" w:rsidRPr="00BE6653" w:rsidRDefault="0090595C" w:rsidP="0090595C">
      <w:pPr>
        <w:rPr>
          <w:rFonts w:ascii="Arial" w:hAnsi="Arial" w:cs="Arial"/>
        </w:rPr>
      </w:pPr>
    </w:p>
    <w:p w14:paraId="48861730" w14:textId="77777777" w:rsidR="0090595C" w:rsidRPr="00BE6653" w:rsidRDefault="0090595C" w:rsidP="0090595C">
      <w:pPr>
        <w:rPr>
          <w:rFonts w:ascii="Arial" w:hAnsi="Arial" w:cs="Arial"/>
        </w:rPr>
      </w:pPr>
    </w:p>
    <w:p w14:paraId="02E5D33F" w14:textId="77777777" w:rsidR="0090595C" w:rsidRPr="00BE6653" w:rsidRDefault="0090595C" w:rsidP="0090595C">
      <w:pPr>
        <w:rPr>
          <w:rFonts w:ascii="Arial" w:hAnsi="Arial" w:cs="Arial"/>
        </w:rPr>
      </w:pPr>
    </w:p>
    <w:p w14:paraId="1C417A41" w14:textId="77777777" w:rsidR="0090595C" w:rsidRPr="00BE6653" w:rsidRDefault="0090595C" w:rsidP="0090595C">
      <w:pPr>
        <w:rPr>
          <w:rFonts w:ascii="Arial" w:hAnsi="Arial" w:cs="Arial"/>
        </w:rPr>
      </w:pPr>
    </w:p>
    <w:p w14:paraId="55F35E72" w14:textId="77777777" w:rsidR="0090595C" w:rsidRPr="00BE6653" w:rsidRDefault="0090595C" w:rsidP="0090595C">
      <w:pPr>
        <w:rPr>
          <w:rFonts w:ascii="Arial" w:hAnsi="Arial" w:cs="Arial"/>
        </w:rPr>
      </w:pPr>
    </w:p>
    <w:p w14:paraId="32583FDD" w14:textId="77777777" w:rsidR="0090595C" w:rsidRPr="00BE6653" w:rsidRDefault="0090595C" w:rsidP="0090595C">
      <w:pPr>
        <w:rPr>
          <w:rFonts w:ascii="Arial" w:hAnsi="Arial" w:cs="Arial"/>
        </w:rPr>
      </w:pPr>
    </w:p>
    <w:p w14:paraId="78A1177D" w14:textId="77777777" w:rsidR="0090595C" w:rsidRPr="00BE6653" w:rsidRDefault="0090595C" w:rsidP="0090595C">
      <w:pPr>
        <w:rPr>
          <w:rFonts w:ascii="Arial" w:hAnsi="Arial" w:cs="Arial"/>
        </w:rPr>
      </w:pPr>
    </w:p>
    <w:p w14:paraId="781FDF93" w14:textId="77777777" w:rsidR="0090595C" w:rsidRPr="00BE6653" w:rsidRDefault="0090595C" w:rsidP="0090595C">
      <w:pPr>
        <w:rPr>
          <w:rFonts w:ascii="Arial" w:hAnsi="Arial" w:cs="Arial"/>
        </w:rPr>
      </w:pPr>
    </w:p>
    <w:p w14:paraId="608B70EB" w14:textId="77777777" w:rsidR="0090595C" w:rsidRPr="00BE6653" w:rsidRDefault="0090595C" w:rsidP="0090595C">
      <w:pPr>
        <w:rPr>
          <w:rFonts w:ascii="Arial" w:hAnsi="Arial" w:cs="Arial"/>
        </w:rPr>
      </w:pPr>
    </w:p>
    <w:p w14:paraId="6EABF5BC" w14:textId="77777777" w:rsidR="0090595C" w:rsidRPr="00BE6653" w:rsidRDefault="0090595C" w:rsidP="0090595C">
      <w:pPr>
        <w:rPr>
          <w:rFonts w:ascii="Arial" w:hAnsi="Arial" w:cs="Arial"/>
        </w:rPr>
      </w:pPr>
    </w:p>
    <w:p w14:paraId="35204BAF" w14:textId="77777777" w:rsidR="0090595C" w:rsidRPr="00BE6653" w:rsidRDefault="0090595C" w:rsidP="0090595C">
      <w:pPr>
        <w:rPr>
          <w:rFonts w:ascii="Arial" w:hAnsi="Arial" w:cs="Arial"/>
        </w:rPr>
      </w:pPr>
    </w:p>
    <w:p w14:paraId="483959E9" w14:textId="77777777" w:rsidR="0090595C" w:rsidRPr="00BE6653" w:rsidRDefault="0090595C" w:rsidP="0090595C">
      <w:pPr>
        <w:rPr>
          <w:rFonts w:ascii="Arial" w:hAnsi="Arial" w:cs="Arial"/>
        </w:rPr>
      </w:pPr>
    </w:p>
    <w:p w14:paraId="07D9FE5E" w14:textId="77777777" w:rsidR="0090595C" w:rsidRPr="00BE6653" w:rsidRDefault="0090595C" w:rsidP="0090595C">
      <w:pPr>
        <w:rPr>
          <w:rFonts w:ascii="Arial" w:hAnsi="Arial" w:cs="Arial"/>
        </w:rPr>
      </w:pPr>
    </w:p>
    <w:p w14:paraId="081CB90E" w14:textId="77777777" w:rsidR="0090595C" w:rsidRPr="00BE6653" w:rsidRDefault="0090595C" w:rsidP="0090595C">
      <w:pPr>
        <w:rPr>
          <w:rStyle w:val="Hyperlink"/>
          <w:rFonts w:ascii="Arial" w:hAnsi="Arial" w:cs="Arial"/>
          <w:b/>
          <w:bCs/>
          <w:caps/>
          <w:noProof/>
          <w:sz w:val="28"/>
          <w:szCs w:val="28"/>
        </w:rPr>
      </w:pPr>
    </w:p>
    <w:p w14:paraId="0B7A1E21" w14:textId="4CA75DD9" w:rsidR="00BE6653" w:rsidRDefault="00BE6653" w:rsidP="00997EE1">
      <w:pPr>
        <w:jc w:val="center"/>
        <w:rPr>
          <w:rFonts w:ascii="Arial" w:hAnsi="Arial" w:cs="Arial"/>
          <w:b/>
        </w:rPr>
      </w:pPr>
      <w:r>
        <w:rPr>
          <w:rFonts w:ascii="Arial" w:hAnsi="Arial" w:cs="Arial"/>
          <w:b/>
        </w:rPr>
        <w:br w:type="page"/>
      </w:r>
    </w:p>
    <w:p w14:paraId="4BC8232D" w14:textId="77777777" w:rsidR="00557DCF" w:rsidRPr="00BE6653" w:rsidRDefault="00557DCF" w:rsidP="00997EE1">
      <w:pPr>
        <w:jc w:val="center"/>
        <w:rPr>
          <w:rFonts w:ascii="Arial" w:hAnsi="Arial" w:cs="Arial"/>
          <w:b/>
        </w:rPr>
      </w:pPr>
    </w:p>
    <w:sdt>
      <w:sdtPr>
        <w:rPr>
          <w:rFonts w:ascii="Arial" w:hAnsi="Arial" w:cs="Arial"/>
          <w:b w:val="0"/>
          <w:bCs w:val="0"/>
          <w:color w:val="000000" w:themeColor="text1"/>
          <w:sz w:val="22"/>
          <w:szCs w:val="22"/>
        </w:rPr>
        <w:id w:val="206851689"/>
        <w:docPartObj>
          <w:docPartGallery w:val="Table of Contents"/>
          <w:docPartUnique/>
        </w:docPartObj>
      </w:sdtPr>
      <w:sdtEndPr>
        <w:rPr>
          <w:noProof/>
        </w:rPr>
      </w:sdtEndPr>
      <w:sdtContent>
        <w:p w14:paraId="66E28D69" w14:textId="77777777" w:rsidR="00B862E1" w:rsidRPr="00E9498A" w:rsidRDefault="00B862E1">
          <w:pPr>
            <w:pStyle w:val="TOCHeading"/>
            <w:rPr>
              <w:rFonts w:ascii="Arial" w:hAnsi="Arial" w:cs="Arial"/>
              <w:color w:val="000000" w:themeColor="text1"/>
            </w:rPr>
          </w:pPr>
          <w:r w:rsidRPr="00E9498A">
            <w:rPr>
              <w:rFonts w:ascii="Arial" w:hAnsi="Arial" w:cs="Arial"/>
              <w:color w:val="000000" w:themeColor="text1"/>
            </w:rPr>
            <w:t>Table of Contents</w:t>
          </w:r>
        </w:p>
        <w:p w14:paraId="261B66E8" w14:textId="1DE33888" w:rsidR="00076CE9" w:rsidRDefault="00076CE9">
          <w:pPr>
            <w:pStyle w:val="TOC1"/>
            <w:rPr>
              <w:rFonts w:eastAsiaTheme="minorEastAsia" w:cstheme="minorBidi"/>
              <w:bCs w:val="0"/>
              <w:caps w:val="0"/>
              <w:noProof/>
              <w:sz w:val="22"/>
              <w:szCs w:val="22"/>
            </w:rPr>
          </w:pPr>
          <w:r>
            <w:rPr>
              <w:rFonts w:ascii="Arial" w:hAnsi="Arial" w:cs="Arial"/>
              <w:bCs w:val="0"/>
              <w:caps w:val="0"/>
              <w:color w:val="000000" w:themeColor="text1"/>
            </w:rPr>
            <w:fldChar w:fldCharType="begin"/>
          </w:r>
          <w:r>
            <w:rPr>
              <w:rFonts w:ascii="Arial" w:hAnsi="Arial" w:cs="Arial"/>
              <w:bCs w:val="0"/>
              <w:caps w:val="0"/>
              <w:color w:val="000000" w:themeColor="text1"/>
            </w:rPr>
            <w:instrText xml:space="preserve"> TOC \o "2-2" \n3-3 \h \z \t "Heading 1,1,Attachment Header,1,Attachment Header 2,3" </w:instrText>
          </w:r>
          <w:r>
            <w:rPr>
              <w:rFonts w:ascii="Arial" w:hAnsi="Arial" w:cs="Arial"/>
              <w:bCs w:val="0"/>
              <w:caps w:val="0"/>
              <w:color w:val="000000" w:themeColor="text1"/>
            </w:rPr>
            <w:fldChar w:fldCharType="separate"/>
          </w:r>
          <w:hyperlink w:anchor="_Toc40706395" w:history="1">
            <w:r w:rsidRPr="00891822">
              <w:rPr>
                <w:rStyle w:val="Hyperlink"/>
                <w:rFonts w:cs="Arial"/>
                <w:noProof/>
              </w:rPr>
              <w:t>1.0</w:t>
            </w:r>
            <w:r>
              <w:rPr>
                <w:rFonts w:eastAsiaTheme="minorEastAsia" w:cstheme="minorBidi"/>
                <w:bCs w:val="0"/>
                <w:caps w:val="0"/>
                <w:noProof/>
                <w:sz w:val="22"/>
                <w:szCs w:val="22"/>
              </w:rPr>
              <w:tab/>
            </w:r>
            <w:r w:rsidRPr="00891822">
              <w:rPr>
                <w:rStyle w:val="Hyperlink"/>
                <w:noProof/>
              </w:rPr>
              <w:t>Introduction</w:t>
            </w:r>
            <w:r>
              <w:rPr>
                <w:noProof/>
                <w:webHidden/>
              </w:rPr>
              <w:tab/>
            </w:r>
            <w:r>
              <w:rPr>
                <w:noProof/>
                <w:webHidden/>
              </w:rPr>
              <w:fldChar w:fldCharType="begin"/>
            </w:r>
            <w:r>
              <w:rPr>
                <w:noProof/>
                <w:webHidden/>
              </w:rPr>
              <w:instrText xml:space="preserve"> PAGEREF _Toc40706395 \h </w:instrText>
            </w:r>
            <w:r>
              <w:rPr>
                <w:noProof/>
                <w:webHidden/>
              </w:rPr>
            </w:r>
            <w:r>
              <w:rPr>
                <w:noProof/>
                <w:webHidden/>
              </w:rPr>
              <w:fldChar w:fldCharType="separate"/>
            </w:r>
            <w:r>
              <w:rPr>
                <w:noProof/>
                <w:webHidden/>
              </w:rPr>
              <w:t>5</w:t>
            </w:r>
            <w:r>
              <w:rPr>
                <w:noProof/>
                <w:webHidden/>
              </w:rPr>
              <w:fldChar w:fldCharType="end"/>
            </w:r>
          </w:hyperlink>
        </w:p>
        <w:p w14:paraId="0447A934" w14:textId="43D70A03" w:rsidR="00076CE9" w:rsidRDefault="00076CE9">
          <w:pPr>
            <w:pStyle w:val="TOC1"/>
            <w:rPr>
              <w:rFonts w:eastAsiaTheme="minorEastAsia" w:cstheme="minorBidi"/>
              <w:bCs w:val="0"/>
              <w:caps w:val="0"/>
              <w:noProof/>
              <w:sz w:val="22"/>
              <w:szCs w:val="22"/>
            </w:rPr>
          </w:pPr>
          <w:hyperlink w:anchor="_Toc40706396" w:history="1">
            <w:r w:rsidRPr="00891822">
              <w:rPr>
                <w:rStyle w:val="Hyperlink"/>
                <w:rFonts w:cs="Arial"/>
                <w:noProof/>
              </w:rPr>
              <w:t>2.0</w:t>
            </w:r>
            <w:r>
              <w:rPr>
                <w:rFonts w:eastAsiaTheme="minorEastAsia" w:cstheme="minorBidi"/>
                <w:bCs w:val="0"/>
                <w:caps w:val="0"/>
                <w:noProof/>
                <w:sz w:val="22"/>
                <w:szCs w:val="22"/>
              </w:rPr>
              <w:tab/>
            </w:r>
            <w:r w:rsidRPr="00891822">
              <w:rPr>
                <w:rStyle w:val="Hyperlink"/>
                <w:noProof/>
              </w:rPr>
              <w:t>Levels of Evaluation</w:t>
            </w:r>
            <w:r>
              <w:rPr>
                <w:noProof/>
                <w:webHidden/>
              </w:rPr>
              <w:tab/>
            </w:r>
            <w:r>
              <w:rPr>
                <w:noProof/>
                <w:webHidden/>
              </w:rPr>
              <w:fldChar w:fldCharType="begin"/>
            </w:r>
            <w:r>
              <w:rPr>
                <w:noProof/>
                <w:webHidden/>
              </w:rPr>
              <w:instrText xml:space="preserve"> PAGEREF _Toc40706396 \h </w:instrText>
            </w:r>
            <w:r>
              <w:rPr>
                <w:noProof/>
                <w:webHidden/>
              </w:rPr>
            </w:r>
            <w:r>
              <w:rPr>
                <w:noProof/>
                <w:webHidden/>
              </w:rPr>
              <w:fldChar w:fldCharType="separate"/>
            </w:r>
            <w:r>
              <w:rPr>
                <w:noProof/>
                <w:webHidden/>
              </w:rPr>
              <w:t>5</w:t>
            </w:r>
            <w:r>
              <w:rPr>
                <w:noProof/>
                <w:webHidden/>
              </w:rPr>
              <w:fldChar w:fldCharType="end"/>
            </w:r>
          </w:hyperlink>
        </w:p>
        <w:p w14:paraId="4C32D7FA" w14:textId="1462B314" w:rsidR="00076CE9" w:rsidRDefault="00076CE9">
          <w:pPr>
            <w:pStyle w:val="TOC2"/>
            <w:tabs>
              <w:tab w:val="right" w:leader="dot" w:pos="9350"/>
            </w:tabs>
            <w:rPr>
              <w:rFonts w:eastAsiaTheme="minorEastAsia" w:cstheme="minorBidi"/>
              <w:smallCaps w:val="0"/>
              <w:noProof/>
              <w:sz w:val="22"/>
              <w:szCs w:val="22"/>
            </w:rPr>
          </w:pPr>
          <w:hyperlink w:anchor="_Toc40706397" w:history="1">
            <w:r w:rsidRPr="00891822">
              <w:rPr>
                <w:rStyle w:val="Hyperlink"/>
                <w:noProof/>
              </w:rPr>
              <w:t>LEVEL 1: Reaction.</w:t>
            </w:r>
            <w:r>
              <w:rPr>
                <w:noProof/>
                <w:webHidden/>
              </w:rPr>
              <w:tab/>
            </w:r>
            <w:r>
              <w:rPr>
                <w:noProof/>
                <w:webHidden/>
              </w:rPr>
              <w:fldChar w:fldCharType="begin"/>
            </w:r>
            <w:r>
              <w:rPr>
                <w:noProof/>
                <w:webHidden/>
              </w:rPr>
              <w:instrText xml:space="preserve"> PAGEREF _Toc40706397 \h </w:instrText>
            </w:r>
            <w:r>
              <w:rPr>
                <w:noProof/>
                <w:webHidden/>
              </w:rPr>
            </w:r>
            <w:r>
              <w:rPr>
                <w:noProof/>
                <w:webHidden/>
              </w:rPr>
              <w:fldChar w:fldCharType="separate"/>
            </w:r>
            <w:r>
              <w:rPr>
                <w:noProof/>
                <w:webHidden/>
              </w:rPr>
              <w:t>5</w:t>
            </w:r>
            <w:r>
              <w:rPr>
                <w:noProof/>
                <w:webHidden/>
              </w:rPr>
              <w:fldChar w:fldCharType="end"/>
            </w:r>
          </w:hyperlink>
        </w:p>
        <w:p w14:paraId="5594727A" w14:textId="19582D38" w:rsidR="00076CE9" w:rsidRDefault="00076CE9">
          <w:pPr>
            <w:pStyle w:val="TOC2"/>
            <w:tabs>
              <w:tab w:val="right" w:leader="dot" w:pos="9350"/>
            </w:tabs>
            <w:rPr>
              <w:rFonts w:eastAsiaTheme="minorEastAsia" w:cstheme="minorBidi"/>
              <w:smallCaps w:val="0"/>
              <w:noProof/>
              <w:sz w:val="22"/>
              <w:szCs w:val="22"/>
            </w:rPr>
          </w:pPr>
          <w:hyperlink w:anchor="_Toc40706398" w:history="1">
            <w:r w:rsidRPr="00891822">
              <w:rPr>
                <w:rStyle w:val="Hyperlink"/>
                <w:noProof/>
              </w:rPr>
              <w:t>LEVEL 2: Learning.</w:t>
            </w:r>
            <w:r>
              <w:rPr>
                <w:noProof/>
                <w:webHidden/>
              </w:rPr>
              <w:tab/>
            </w:r>
            <w:r>
              <w:rPr>
                <w:noProof/>
                <w:webHidden/>
              </w:rPr>
              <w:fldChar w:fldCharType="begin"/>
            </w:r>
            <w:r>
              <w:rPr>
                <w:noProof/>
                <w:webHidden/>
              </w:rPr>
              <w:instrText xml:space="preserve"> PAGEREF _Toc40706398 \h </w:instrText>
            </w:r>
            <w:r>
              <w:rPr>
                <w:noProof/>
                <w:webHidden/>
              </w:rPr>
            </w:r>
            <w:r>
              <w:rPr>
                <w:noProof/>
                <w:webHidden/>
              </w:rPr>
              <w:fldChar w:fldCharType="separate"/>
            </w:r>
            <w:r>
              <w:rPr>
                <w:noProof/>
                <w:webHidden/>
              </w:rPr>
              <w:t>6</w:t>
            </w:r>
            <w:r>
              <w:rPr>
                <w:noProof/>
                <w:webHidden/>
              </w:rPr>
              <w:fldChar w:fldCharType="end"/>
            </w:r>
          </w:hyperlink>
        </w:p>
        <w:p w14:paraId="3AF8984C" w14:textId="21925651" w:rsidR="00076CE9" w:rsidRDefault="00076CE9">
          <w:pPr>
            <w:pStyle w:val="TOC2"/>
            <w:tabs>
              <w:tab w:val="right" w:leader="dot" w:pos="9350"/>
            </w:tabs>
            <w:rPr>
              <w:rFonts w:eastAsiaTheme="minorEastAsia" w:cstheme="minorBidi"/>
              <w:smallCaps w:val="0"/>
              <w:noProof/>
              <w:sz w:val="22"/>
              <w:szCs w:val="22"/>
            </w:rPr>
          </w:pPr>
          <w:hyperlink w:anchor="_Toc40706399" w:history="1">
            <w:r w:rsidRPr="00891822">
              <w:rPr>
                <w:rStyle w:val="Hyperlink"/>
                <w:noProof/>
              </w:rPr>
              <w:t>LEVEL 3: Behavior.</w:t>
            </w:r>
            <w:r>
              <w:rPr>
                <w:noProof/>
                <w:webHidden/>
              </w:rPr>
              <w:tab/>
            </w:r>
            <w:r>
              <w:rPr>
                <w:noProof/>
                <w:webHidden/>
              </w:rPr>
              <w:fldChar w:fldCharType="begin"/>
            </w:r>
            <w:r>
              <w:rPr>
                <w:noProof/>
                <w:webHidden/>
              </w:rPr>
              <w:instrText xml:space="preserve"> PAGEREF _Toc40706399 \h </w:instrText>
            </w:r>
            <w:r>
              <w:rPr>
                <w:noProof/>
                <w:webHidden/>
              </w:rPr>
            </w:r>
            <w:r>
              <w:rPr>
                <w:noProof/>
                <w:webHidden/>
              </w:rPr>
              <w:fldChar w:fldCharType="separate"/>
            </w:r>
            <w:r>
              <w:rPr>
                <w:noProof/>
                <w:webHidden/>
              </w:rPr>
              <w:t>6</w:t>
            </w:r>
            <w:r>
              <w:rPr>
                <w:noProof/>
                <w:webHidden/>
              </w:rPr>
              <w:fldChar w:fldCharType="end"/>
            </w:r>
          </w:hyperlink>
        </w:p>
        <w:p w14:paraId="6DF77D9D" w14:textId="466B8ED6" w:rsidR="00076CE9" w:rsidRDefault="00076CE9">
          <w:pPr>
            <w:pStyle w:val="TOC2"/>
            <w:tabs>
              <w:tab w:val="right" w:leader="dot" w:pos="9350"/>
            </w:tabs>
            <w:rPr>
              <w:rFonts w:eastAsiaTheme="minorEastAsia" w:cstheme="minorBidi"/>
              <w:smallCaps w:val="0"/>
              <w:noProof/>
              <w:sz w:val="22"/>
              <w:szCs w:val="22"/>
            </w:rPr>
          </w:pPr>
          <w:hyperlink w:anchor="_Toc40706400" w:history="1">
            <w:r w:rsidRPr="00891822">
              <w:rPr>
                <w:rStyle w:val="Hyperlink"/>
                <w:noProof/>
              </w:rPr>
              <w:t>LEVEL 4: Results.</w:t>
            </w:r>
            <w:r>
              <w:rPr>
                <w:noProof/>
                <w:webHidden/>
              </w:rPr>
              <w:tab/>
            </w:r>
            <w:r>
              <w:rPr>
                <w:noProof/>
                <w:webHidden/>
              </w:rPr>
              <w:fldChar w:fldCharType="begin"/>
            </w:r>
            <w:r>
              <w:rPr>
                <w:noProof/>
                <w:webHidden/>
              </w:rPr>
              <w:instrText xml:space="preserve"> PAGEREF _Toc40706400 \h </w:instrText>
            </w:r>
            <w:r>
              <w:rPr>
                <w:noProof/>
                <w:webHidden/>
              </w:rPr>
            </w:r>
            <w:r>
              <w:rPr>
                <w:noProof/>
                <w:webHidden/>
              </w:rPr>
              <w:fldChar w:fldCharType="separate"/>
            </w:r>
            <w:r>
              <w:rPr>
                <w:noProof/>
                <w:webHidden/>
              </w:rPr>
              <w:t>7</w:t>
            </w:r>
            <w:r>
              <w:rPr>
                <w:noProof/>
                <w:webHidden/>
              </w:rPr>
              <w:fldChar w:fldCharType="end"/>
            </w:r>
          </w:hyperlink>
        </w:p>
        <w:p w14:paraId="4A9AE05A" w14:textId="63FA936F" w:rsidR="00076CE9" w:rsidRDefault="00076CE9">
          <w:pPr>
            <w:pStyle w:val="TOC1"/>
            <w:rPr>
              <w:rFonts w:eastAsiaTheme="minorEastAsia" w:cstheme="minorBidi"/>
              <w:bCs w:val="0"/>
              <w:caps w:val="0"/>
              <w:noProof/>
              <w:sz w:val="22"/>
              <w:szCs w:val="22"/>
            </w:rPr>
          </w:pPr>
          <w:hyperlink w:anchor="_Toc40706401" w:history="1">
            <w:r w:rsidRPr="00891822">
              <w:rPr>
                <w:rStyle w:val="Hyperlink"/>
                <w:rFonts w:cs="Arial"/>
                <w:noProof/>
              </w:rPr>
              <w:t>3.0</w:t>
            </w:r>
            <w:r>
              <w:rPr>
                <w:rFonts w:eastAsiaTheme="minorEastAsia" w:cstheme="minorBidi"/>
                <w:bCs w:val="0"/>
                <w:caps w:val="0"/>
                <w:noProof/>
                <w:sz w:val="22"/>
                <w:szCs w:val="22"/>
              </w:rPr>
              <w:tab/>
            </w:r>
            <w:r w:rsidRPr="00891822">
              <w:rPr>
                <w:rStyle w:val="Hyperlink"/>
                <w:noProof/>
              </w:rPr>
              <w:t>Evaluation Process</w:t>
            </w:r>
            <w:r>
              <w:rPr>
                <w:noProof/>
                <w:webHidden/>
              </w:rPr>
              <w:tab/>
            </w:r>
            <w:r>
              <w:rPr>
                <w:noProof/>
                <w:webHidden/>
              </w:rPr>
              <w:fldChar w:fldCharType="begin"/>
            </w:r>
            <w:r>
              <w:rPr>
                <w:noProof/>
                <w:webHidden/>
              </w:rPr>
              <w:instrText xml:space="preserve"> PAGEREF _Toc40706401 \h </w:instrText>
            </w:r>
            <w:r>
              <w:rPr>
                <w:noProof/>
                <w:webHidden/>
              </w:rPr>
            </w:r>
            <w:r>
              <w:rPr>
                <w:noProof/>
                <w:webHidden/>
              </w:rPr>
              <w:fldChar w:fldCharType="separate"/>
            </w:r>
            <w:r>
              <w:rPr>
                <w:noProof/>
                <w:webHidden/>
              </w:rPr>
              <w:t>7</w:t>
            </w:r>
            <w:r>
              <w:rPr>
                <w:noProof/>
                <w:webHidden/>
              </w:rPr>
              <w:fldChar w:fldCharType="end"/>
            </w:r>
          </w:hyperlink>
        </w:p>
        <w:p w14:paraId="329DC153" w14:textId="2A2E6E66" w:rsidR="00076CE9" w:rsidRDefault="00076CE9">
          <w:pPr>
            <w:pStyle w:val="TOC2"/>
            <w:tabs>
              <w:tab w:val="right" w:leader="dot" w:pos="9350"/>
            </w:tabs>
            <w:rPr>
              <w:rFonts w:eastAsiaTheme="minorEastAsia" w:cstheme="minorBidi"/>
              <w:smallCaps w:val="0"/>
              <w:noProof/>
              <w:sz w:val="22"/>
              <w:szCs w:val="22"/>
            </w:rPr>
          </w:pPr>
          <w:hyperlink w:anchor="_Toc40706402" w:history="1">
            <w:r w:rsidRPr="00891822">
              <w:rPr>
                <w:rStyle w:val="Hyperlink"/>
                <w:noProof/>
              </w:rPr>
              <w:t>Level 1:</w:t>
            </w:r>
            <w:r>
              <w:rPr>
                <w:noProof/>
                <w:webHidden/>
              </w:rPr>
              <w:tab/>
            </w:r>
            <w:r>
              <w:rPr>
                <w:noProof/>
                <w:webHidden/>
              </w:rPr>
              <w:fldChar w:fldCharType="begin"/>
            </w:r>
            <w:r>
              <w:rPr>
                <w:noProof/>
                <w:webHidden/>
              </w:rPr>
              <w:instrText xml:space="preserve"> PAGEREF _Toc40706402 \h </w:instrText>
            </w:r>
            <w:r>
              <w:rPr>
                <w:noProof/>
                <w:webHidden/>
              </w:rPr>
            </w:r>
            <w:r>
              <w:rPr>
                <w:noProof/>
                <w:webHidden/>
              </w:rPr>
              <w:fldChar w:fldCharType="separate"/>
            </w:r>
            <w:r>
              <w:rPr>
                <w:noProof/>
                <w:webHidden/>
              </w:rPr>
              <w:t>8</w:t>
            </w:r>
            <w:r>
              <w:rPr>
                <w:noProof/>
                <w:webHidden/>
              </w:rPr>
              <w:fldChar w:fldCharType="end"/>
            </w:r>
          </w:hyperlink>
        </w:p>
        <w:p w14:paraId="690E64D1" w14:textId="13285407" w:rsidR="00076CE9" w:rsidRDefault="00076CE9">
          <w:pPr>
            <w:pStyle w:val="TOC2"/>
            <w:tabs>
              <w:tab w:val="right" w:leader="dot" w:pos="9350"/>
            </w:tabs>
            <w:rPr>
              <w:rFonts w:eastAsiaTheme="minorEastAsia" w:cstheme="minorBidi"/>
              <w:smallCaps w:val="0"/>
              <w:noProof/>
              <w:sz w:val="22"/>
              <w:szCs w:val="22"/>
            </w:rPr>
          </w:pPr>
          <w:hyperlink w:anchor="_Toc40706403" w:history="1">
            <w:r w:rsidRPr="00891822">
              <w:rPr>
                <w:rStyle w:val="Hyperlink"/>
                <w:noProof/>
              </w:rPr>
              <w:t>Level 2:</w:t>
            </w:r>
            <w:r>
              <w:rPr>
                <w:noProof/>
                <w:webHidden/>
              </w:rPr>
              <w:tab/>
            </w:r>
            <w:r>
              <w:rPr>
                <w:noProof/>
                <w:webHidden/>
              </w:rPr>
              <w:fldChar w:fldCharType="begin"/>
            </w:r>
            <w:r>
              <w:rPr>
                <w:noProof/>
                <w:webHidden/>
              </w:rPr>
              <w:instrText xml:space="preserve"> PAGEREF _Toc40706403 \h </w:instrText>
            </w:r>
            <w:r>
              <w:rPr>
                <w:noProof/>
                <w:webHidden/>
              </w:rPr>
            </w:r>
            <w:r>
              <w:rPr>
                <w:noProof/>
                <w:webHidden/>
              </w:rPr>
              <w:fldChar w:fldCharType="separate"/>
            </w:r>
            <w:r>
              <w:rPr>
                <w:noProof/>
                <w:webHidden/>
              </w:rPr>
              <w:t>8</w:t>
            </w:r>
            <w:r>
              <w:rPr>
                <w:noProof/>
                <w:webHidden/>
              </w:rPr>
              <w:fldChar w:fldCharType="end"/>
            </w:r>
          </w:hyperlink>
        </w:p>
        <w:p w14:paraId="683E93B2" w14:textId="7FC3EF34" w:rsidR="00076CE9" w:rsidRDefault="00076CE9">
          <w:pPr>
            <w:pStyle w:val="TOC2"/>
            <w:tabs>
              <w:tab w:val="right" w:leader="dot" w:pos="9350"/>
            </w:tabs>
            <w:rPr>
              <w:rFonts w:eastAsiaTheme="minorEastAsia" w:cstheme="minorBidi"/>
              <w:smallCaps w:val="0"/>
              <w:noProof/>
              <w:sz w:val="22"/>
              <w:szCs w:val="22"/>
            </w:rPr>
          </w:pPr>
          <w:hyperlink w:anchor="_Toc40706404" w:history="1">
            <w:r w:rsidRPr="00891822">
              <w:rPr>
                <w:rStyle w:val="Hyperlink"/>
                <w:noProof/>
              </w:rPr>
              <w:t>Level 3:</w:t>
            </w:r>
            <w:r>
              <w:rPr>
                <w:noProof/>
                <w:webHidden/>
              </w:rPr>
              <w:tab/>
            </w:r>
            <w:r>
              <w:rPr>
                <w:noProof/>
                <w:webHidden/>
              </w:rPr>
              <w:fldChar w:fldCharType="begin"/>
            </w:r>
            <w:r>
              <w:rPr>
                <w:noProof/>
                <w:webHidden/>
              </w:rPr>
              <w:instrText xml:space="preserve"> PAGEREF _Toc40706404 \h </w:instrText>
            </w:r>
            <w:r>
              <w:rPr>
                <w:noProof/>
                <w:webHidden/>
              </w:rPr>
            </w:r>
            <w:r>
              <w:rPr>
                <w:noProof/>
                <w:webHidden/>
              </w:rPr>
              <w:fldChar w:fldCharType="separate"/>
            </w:r>
            <w:r>
              <w:rPr>
                <w:noProof/>
                <w:webHidden/>
              </w:rPr>
              <w:t>8</w:t>
            </w:r>
            <w:r>
              <w:rPr>
                <w:noProof/>
                <w:webHidden/>
              </w:rPr>
              <w:fldChar w:fldCharType="end"/>
            </w:r>
          </w:hyperlink>
        </w:p>
        <w:p w14:paraId="43B4F179" w14:textId="195CDDDD" w:rsidR="00076CE9" w:rsidRDefault="00076CE9">
          <w:pPr>
            <w:pStyle w:val="TOC2"/>
            <w:tabs>
              <w:tab w:val="right" w:leader="dot" w:pos="9350"/>
            </w:tabs>
            <w:rPr>
              <w:rFonts w:eastAsiaTheme="minorEastAsia" w:cstheme="minorBidi"/>
              <w:smallCaps w:val="0"/>
              <w:noProof/>
              <w:sz w:val="22"/>
              <w:szCs w:val="22"/>
            </w:rPr>
          </w:pPr>
          <w:hyperlink w:anchor="_Toc40706405" w:history="1">
            <w:r w:rsidRPr="00891822">
              <w:rPr>
                <w:rStyle w:val="Hyperlink"/>
                <w:noProof/>
              </w:rPr>
              <w:t>Level 4:</w:t>
            </w:r>
            <w:r>
              <w:rPr>
                <w:noProof/>
                <w:webHidden/>
              </w:rPr>
              <w:tab/>
            </w:r>
            <w:r>
              <w:rPr>
                <w:noProof/>
                <w:webHidden/>
              </w:rPr>
              <w:fldChar w:fldCharType="begin"/>
            </w:r>
            <w:r>
              <w:rPr>
                <w:noProof/>
                <w:webHidden/>
              </w:rPr>
              <w:instrText xml:space="preserve"> PAGEREF _Toc40706405 \h </w:instrText>
            </w:r>
            <w:r>
              <w:rPr>
                <w:noProof/>
                <w:webHidden/>
              </w:rPr>
            </w:r>
            <w:r>
              <w:rPr>
                <w:noProof/>
                <w:webHidden/>
              </w:rPr>
              <w:fldChar w:fldCharType="separate"/>
            </w:r>
            <w:r>
              <w:rPr>
                <w:noProof/>
                <w:webHidden/>
              </w:rPr>
              <w:t>9</w:t>
            </w:r>
            <w:r>
              <w:rPr>
                <w:noProof/>
                <w:webHidden/>
              </w:rPr>
              <w:fldChar w:fldCharType="end"/>
            </w:r>
          </w:hyperlink>
        </w:p>
        <w:p w14:paraId="0FA098AF" w14:textId="79C81BC3" w:rsidR="00076CE9" w:rsidRDefault="00076CE9">
          <w:pPr>
            <w:pStyle w:val="TOC1"/>
            <w:rPr>
              <w:rFonts w:eastAsiaTheme="minorEastAsia" w:cstheme="minorBidi"/>
              <w:bCs w:val="0"/>
              <w:caps w:val="0"/>
              <w:noProof/>
              <w:sz w:val="22"/>
              <w:szCs w:val="22"/>
            </w:rPr>
          </w:pPr>
          <w:hyperlink w:anchor="_Toc40706406" w:history="1">
            <w:r w:rsidRPr="00891822">
              <w:rPr>
                <w:rStyle w:val="Hyperlink"/>
                <w:rFonts w:cs="Arial"/>
                <w:noProof/>
              </w:rPr>
              <w:t>4.0</w:t>
            </w:r>
            <w:r>
              <w:rPr>
                <w:rFonts w:eastAsiaTheme="minorEastAsia" w:cstheme="minorBidi"/>
                <w:bCs w:val="0"/>
                <w:caps w:val="0"/>
                <w:noProof/>
                <w:sz w:val="22"/>
                <w:szCs w:val="22"/>
              </w:rPr>
              <w:tab/>
            </w:r>
            <w:r w:rsidRPr="00891822">
              <w:rPr>
                <w:rStyle w:val="Hyperlink"/>
                <w:noProof/>
              </w:rPr>
              <w:t>Evaluators</w:t>
            </w:r>
            <w:r>
              <w:rPr>
                <w:noProof/>
                <w:webHidden/>
              </w:rPr>
              <w:tab/>
            </w:r>
            <w:r>
              <w:rPr>
                <w:noProof/>
                <w:webHidden/>
              </w:rPr>
              <w:fldChar w:fldCharType="begin"/>
            </w:r>
            <w:r>
              <w:rPr>
                <w:noProof/>
                <w:webHidden/>
              </w:rPr>
              <w:instrText xml:space="preserve"> PAGEREF _Toc40706406 \h </w:instrText>
            </w:r>
            <w:r>
              <w:rPr>
                <w:noProof/>
                <w:webHidden/>
              </w:rPr>
            </w:r>
            <w:r>
              <w:rPr>
                <w:noProof/>
                <w:webHidden/>
              </w:rPr>
              <w:fldChar w:fldCharType="separate"/>
            </w:r>
            <w:r>
              <w:rPr>
                <w:noProof/>
                <w:webHidden/>
              </w:rPr>
              <w:t>9</w:t>
            </w:r>
            <w:r>
              <w:rPr>
                <w:noProof/>
                <w:webHidden/>
              </w:rPr>
              <w:fldChar w:fldCharType="end"/>
            </w:r>
          </w:hyperlink>
        </w:p>
        <w:p w14:paraId="1F0E305E" w14:textId="6501E33C" w:rsidR="00076CE9" w:rsidRDefault="00076CE9">
          <w:pPr>
            <w:pStyle w:val="TOC1"/>
            <w:rPr>
              <w:rFonts w:eastAsiaTheme="minorEastAsia" w:cstheme="minorBidi"/>
              <w:bCs w:val="0"/>
              <w:caps w:val="0"/>
              <w:noProof/>
              <w:sz w:val="22"/>
              <w:szCs w:val="22"/>
            </w:rPr>
          </w:pPr>
          <w:hyperlink w:anchor="_Toc40706407" w:history="1">
            <w:r w:rsidRPr="00891822">
              <w:rPr>
                <w:rStyle w:val="Hyperlink"/>
                <w:rFonts w:cs="Arial"/>
                <w:noProof/>
              </w:rPr>
              <w:t>5.0</w:t>
            </w:r>
            <w:r>
              <w:rPr>
                <w:rFonts w:eastAsiaTheme="minorEastAsia" w:cstheme="minorBidi"/>
                <w:bCs w:val="0"/>
                <w:caps w:val="0"/>
                <w:noProof/>
                <w:sz w:val="22"/>
                <w:szCs w:val="22"/>
              </w:rPr>
              <w:tab/>
            </w:r>
            <w:r w:rsidRPr="00891822">
              <w:rPr>
                <w:rStyle w:val="Hyperlink"/>
                <w:noProof/>
              </w:rPr>
              <w:t>Reporting</w:t>
            </w:r>
            <w:r>
              <w:rPr>
                <w:noProof/>
                <w:webHidden/>
              </w:rPr>
              <w:tab/>
            </w:r>
            <w:r>
              <w:rPr>
                <w:noProof/>
                <w:webHidden/>
              </w:rPr>
              <w:fldChar w:fldCharType="begin"/>
            </w:r>
            <w:r>
              <w:rPr>
                <w:noProof/>
                <w:webHidden/>
              </w:rPr>
              <w:instrText xml:space="preserve"> PAGEREF _Toc40706407 \h </w:instrText>
            </w:r>
            <w:r>
              <w:rPr>
                <w:noProof/>
                <w:webHidden/>
              </w:rPr>
            </w:r>
            <w:r>
              <w:rPr>
                <w:noProof/>
                <w:webHidden/>
              </w:rPr>
              <w:fldChar w:fldCharType="separate"/>
            </w:r>
            <w:r>
              <w:rPr>
                <w:noProof/>
                <w:webHidden/>
              </w:rPr>
              <w:t>9</w:t>
            </w:r>
            <w:r>
              <w:rPr>
                <w:noProof/>
                <w:webHidden/>
              </w:rPr>
              <w:fldChar w:fldCharType="end"/>
            </w:r>
          </w:hyperlink>
        </w:p>
        <w:p w14:paraId="7E6241DD" w14:textId="0B891F3F" w:rsidR="00076CE9" w:rsidRDefault="00076CE9">
          <w:pPr>
            <w:pStyle w:val="TOC2"/>
            <w:tabs>
              <w:tab w:val="right" w:leader="dot" w:pos="9350"/>
            </w:tabs>
            <w:rPr>
              <w:rFonts w:eastAsiaTheme="minorEastAsia" w:cstheme="minorBidi"/>
              <w:smallCaps w:val="0"/>
              <w:noProof/>
              <w:sz w:val="22"/>
              <w:szCs w:val="22"/>
            </w:rPr>
          </w:pPr>
          <w:hyperlink w:anchor="_Toc40706408" w:history="1">
            <w:r w:rsidRPr="00891822">
              <w:rPr>
                <w:rStyle w:val="Hyperlink"/>
                <w:noProof/>
              </w:rPr>
              <w:t>Levels 1 and 2:</w:t>
            </w:r>
            <w:r>
              <w:rPr>
                <w:noProof/>
                <w:webHidden/>
              </w:rPr>
              <w:tab/>
            </w:r>
            <w:r>
              <w:rPr>
                <w:noProof/>
                <w:webHidden/>
              </w:rPr>
              <w:fldChar w:fldCharType="begin"/>
            </w:r>
            <w:r>
              <w:rPr>
                <w:noProof/>
                <w:webHidden/>
              </w:rPr>
              <w:instrText xml:space="preserve"> PAGEREF _Toc40706408 \h </w:instrText>
            </w:r>
            <w:r>
              <w:rPr>
                <w:noProof/>
                <w:webHidden/>
              </w:rPr>
            </w:r>
            <w:r>
              <w:rPr>
                <w:noProof/>
                <w:webHidden/>
              </w:rPr>
              <w:fldChar w:fldCharType="separate"/>
            </w:r>
            <w:r>
              <w:rPr>
                <w:noProof/>
                <w:webHidden/>
              </w:rPr>
              <w:t>9</w:t>
            </w:r>
            <w:r>
              <w:rPr>
                <w:noProof/>
                <w:webHidden/>
              </w:rPr>
              <w:fldChar w:fldCharType="end"/>
            </w:r>
          </w:hyperlink>
        </w:p>
        <w:p w14:paraId="1A85B293" w14:textId="7CDFCC19" w:rsidR="00076CE9" w:rsidRDefault="00076CE9">
          <w:pPr>
            <w:pStyle w:val="TOC2"/>
            <w:tabs>
              <w:tab w:val="right" w:leader="dot" w:pos="9350"/>
            </w:tabs>
            <w:rPr>
              <w:rFonts w:eastAsiaTheme="minorEastAsia" w:cstheme="minorBidi"/>
              <w:smallCaps w:val="0"/>
              <w:noProof/>
              <w:sz w:val="22"/>
              <w:szCs w:val="22"/>
            </w:rPr>
          </w:pPr>
          <w:hyperlink w:anchor="_Toc40706409" w:history="1">
            <w:r w:rsidRPr="00891822">
              <w:rPr>
                <w:rStyle w:val="Hyperlink"/>
                <w:noProof/>
              </w:rPr>
              <w:t>Levels 3 and 4:</w:t>
            </w:r>
            <w:r>
              <w:rPr>
                <w:noProof/>
                <w:webHidden/>
              </w:rPr>
              <w:tab/>
            </w:r>
            <w:r>
              <w:rPr>
                <w:noProof/>
                <w:webHidden/>
              </w:rPr>
              <w:fldChar w:fldCharType="begin"/>
            </w:r>
            <w:r>
              <w:rPr>
                <w:noProof/>
                <w:webHidden/>
              </w:rPr>
              <w:instrText xml:space="preserve"> PAGEREF _Toc40706409 \h </w:instrText>
            </w:r>
            <w:r>
              <w:rPr>
                <w:noProof/>
                <w:webHidden/>
              </w:rPr>
            </w:r>
            <w:r>
              <w:rPr>
                <w:noProof/>
                <w:webHidden/>
              </w:rPr>
              <w:fldChar w:fldCharType="separate"/>
            </w:r>
            <w:r>
              <w:rPr>
                <w:noProof/>
                <w:webHidden/>
              </w:rPr>
              <w:t>9</w:t>
            </w:r>
            <w:r>
              <w:rPr>
                <w:noProof/>
                <w:webHidden/>
              </w:rPr>
              <w:fldChar w:fldCharType="end"/>
            </w:r>
          </w:hyperlink>
        </w:p>
        <w:p w14:paraId="16206B7A" w14:textId="357A92D5" w:rsidR="00076CE9" w:rsidRDefault="00076CE9">
          <w:pPr>
            <w:pStyle w:val="TOC1"/>
            <w:rPr>
              <w:rFonts w:eastAsiaTheme="minorEastAsia" w:cstheme="minorBidi"/>
              <w:bCs w:val="0"/>
              <w:caps w:val="0"/>
              <w:noProof/>
              <w:sz w:val="22"/>
              <w:szCs w:val="22"/>
            </w:rPr>
          </w:pPr>
          <w:hyperlink w:anchor="_Toc40706410" w:history="1">
            <w:r w:rsidRPr="00891822">
              <w:rPr>
                <w:rStyle w:val="Hyperlink"/>
                <w:noProof/>
              </w:rPr>
              <w:t>Attachments:</w:t>
            </w:r>
            <w:r>
              <w:rPr>
                <w:noProof/>
                <w:webHidden/>
              </w:rPr>
              <w:tab/>
            </w:r>
            <w:r>
              <w:rPr>
                <w:noProof/>
                <w:webHidden/>
              </w:rPr>
              <w:fldChar w:fldCharType="begin"/>
            </w:r>
            <w:r>
              <w:rPr>
                <w:noProof/>
                <w:webHidden/>
              </w:rPr>
              <w:instrText xml:space="preserve"> PAGEREF _Toc40706410 \h </w:instrText>
            </w:r>
            <w:r>
              <w:rPr>
                <w:noProof/>
                <w:webHidden/>
              </w:rPr>
            </w:r>
            <w:r>
              <w:rPr>
                <w:noProof/>
                <w:webHidden/>
              </w:rPr>
              <w:fldChar w:fldCharType="separate"/>
            </w:r>
            <w:r>
              <w:rPr>
                <w:noProof/>
                <w:webHidden/>
              </w:rPr>
              <w:t>11</w:t>
            </w:r>
            <w:r>
              <w:rPr>
                <w:noProof/>
                <w:webHidden/>
              </w:rPr>
              <w:fldChar w:fldCharType="end"/>
            </w:r>
          </w:hyperlink>
        </w:p>
        <w:p w14:paraId="74C7D207" w14:textId="05C9099C" w:rsidR="00076CE9" w:rsidRDefault="00076CE9">
          <w:pPr>
            <w:pStyle w:val="TOC3"/>
            <w:tabs>
              <w:tab w:val="right" w:leader="dot" w:pos="9350"/>
            </w:tabs>
            <w:rPr>
              <w:rFonts w:eastAsiaTheme="minorEastAsia" w:cstheme="minorBidi"/>
              <w:iCs w:val="0"/>
              <w:noProof/>
              <w:sz w:val="22"/>
              <w:szCs w:val="22"/>
            </w:rPr>
          </w:pPr>
          <w:hyperlink w:anchor="_Toc40706411" w:history="1">
            <w:r w:rsidRPr="00891822">
              <w:rPr>
                <w:rStyle w:val="Hyperlink"/>
                <w:noProof/>
              </w:rPr>
              <w:t>ORS Level 1 Trainee Feedback Form</w:t>
            </w:r>
          </w:hyperlink>
        </w:p>
        <w:p w14:paraId="30D144EA" w14:textId="7FF91498" w:rsidR="00076CE9" w:rsidRDefault="00076CE9">
          <w:pPr>
            <w:pStyle w:val="TOC3"/>
            <w:tabs>
              <w:tab w:val="right" w:leader="dot" w:pos="9350"/>
            </w:tabs>
            <w:rPr>
              <w:rFonts w:eastAsiaTheme="minorEastAsia" w:cstheme="minorBidi"/>
              <w:iCs w:val="0"/>
              <w:noProof/>
              <w:sz w:val="22"/>
              <w:szCs w:val="22"/>
            </w:rPr>
          </w:pPr>
          <w:hyperlink w:anchor="_Toc40706412" w:history="1">
            <w:r w:rsidRPr="00891822">
              <w:rPr>
                <w:rStyle w:val="Hyperlink"/>
                <w:noProof/>
              </w:rPr>
              <w:t>ORS Level 2 Evaluation Form</w:t>
            </w:r>
          </w:hyperlink>
        </w:p>
        <w:p w14:paraId="674D8DE9" w14:textId="0FA20F81" w:rsidR="00076CE9" w:rsidRDefault="00076CE9">
          <w:pPr>
            <w:pStyle w:val="TOC3"/>
            <w:tabs>
              <w:tab w:val="right" w:leader="dot" w:pos="9350"/>
            </w:tabs>
            <w:rPr>
              <w:rFonts w:eastAsiaTheme="minorEastAsia" w:cstheme="minorBidi"/>
              <w:iCs w:val="0"/>
              <w:noProof/>
              <w:sz w:val="22"/>
              <w:szCs w:val="22"/>
            </w:rPr>
          </w:pPr>
          <w:hyperlink w:anchor="_Toc40706413" w:history="1">
            <w:r w:rsidRPr="00891822">
              <w:rPr>
                <w:rStyle w:val="Hyperlink"/>
                <w:noProof/>
              </w:rPr>
              <w:t>ORS Level 3 Survey Form</w:t>
            </w:r>
          </w:hyperlink>
        </w:p>
        <w:p w14:paraId="254A19BC" w14:textId="5396A644" w:rsidR="00076CE9" w:rsidRDefault="00076CE9">
          <w:pPr>
            <w:pStyle w:val="TOC3"/>
            <w:tabs>
              <w:tab w:val="right" w:leader="dot" w:pos="9350"/>
            </w:tabs>
            <w:rPr>
              <w:rFonts w:eastAsiaTheme="minorEastAsia" w:cstheme="minorBidi"/>
              <w:iCs w:val="0"/>
              <w:noProof/>
              <w:sz w:val="22"/>
              <w:szCs w:val="22"/>
            </w:rPr>
          </w:pPr>
          <w:hyperlink w:anchor="_Toc40706414" w:history="1">
            <w:r w:rsidRPr="00891822">
              <w:rPr>
                <w:rStyle w:val="Hyperlink"/>
                <w:noProof/>
              </w:rPr>
              <w:t>ORS Level 4 Observation and Interview Form</w:t>
            </w:r>
          </w:hyperlink>
        </w:p>
        <w:p w14:paraId="6D397CA5" w14:textId="411D8F9E" w:rsidR="00B862E1" w:rsidRPr="00E9498A" w:rsidRDefault="00076CE9">
          <w:pPr>
            <w:rPr>
              <w:rFonts w:ascii="Arial" w:hAnsi="Arial" w:cs="Arial"/>
              <w:color w:val="000000" w:themeColor="text1"/>
            </w:rPr>
          </w:pPr>
          <w:r>
            <w:rPr>
              <w:rFonts w:ascii="Arial" w:hAnsi="Arial" w:cs="Arial"/>
              <w:bCs/>
              <w:caps/>
              <w:color w:val="000000" w:themeColor="text1"/>
              <w:sz w:val="28"/>
              <w:szCs w:val="28"/>
            </w:rPr>
            <w:fldChar w:fldCharType="end"/>
          </w:r>
        </w:p>
      </w:sdtContent>
    </w:sdt>
    <w:p w14:paraId="516FA52D" w14:textId="77777777" w:rsidR="00557DCF" w:rsidRPr="00BE6653" w:rsidRDefault="00557DCF" w:rsidP="00997EE1">
      <w:pPr>
        <w:jc w:val="center"/>
        <w:rPr>
          <w:rFonts w:ascii="Arial" w:hAnsi="Arial" w:cs="Arial"/>
          <w:b/>
        </w:rPr>
      </w:pPr>
    </w:p>
    <w:p w14:paraId="43208417" w14:textId="77777777" w:rsidR="00984216" w:rsidRPr="00BE6653" w:rsidRDefault="00984216" w:rsidP="00997EE1">
      <w:pPr>
        <w:jc w:val="center"/>
        <w:rPr>
          <w:rFonts w:ascii="Arial" w:hAnsi="Arial" w:cs="Arial"/>
          <w:b/>
        </w:rPr>
      </w:pPr>
    </w:p>
    <w:p w14:paraId="517850E7" w14:textId="77777777" w:rsidR="00984216" w:rsidRPr="00BE6653" w:rsidRDefault="00984216" w:rsidP="00997EE1">
      <w:pPr>
        <w:jc w:val="center"/>
        <w:rPr>
          <w:rFonts w:ascii="Arial" w:hAnsi="Arial" w:cs="Arial"/>
          <w:b/>
        </w:rPr>
      </w:pPr>
    </w:p>
    <w:p w14:paraId="0FC49300" w14:textId="77777777" w:rsidR="009E3C7F" w:rsidRPr="00BE6653" w:rsidRDefault="009E3C7F" w:rsidP="00E21560">
      <w:pPr>
        <w:pStyle w:val="Heading1"/>
        <w:rPr>
          <w:rFonts w:cs="Arial"/>
        </w:rPr>
        <w:sectPr w:rsidR="009E3C7F" w:rsidRPr="00BE6653" w:rsidSect="002E7121">
          <w:footerReference w:type="default" r:id="rId17"/>
          <w:footnotePr>
            <w:numRestart w:val="eachSect"/>
          </w:footnotePr>
          <w:pgSz w:w="12240" w:h="15840" w:code="1"/>
          <w:pgMar w:top="540" w:right="1440" w:bottom="900" w:left="1440" w:header="720" w:footer="720" w:gutter="0"/>
          <w:pgNumType w:start="1" w:chapSep="period"/>
          <w:cols w:space="720"/>
        </w:sectPr>
      </w:pPr>
    </w:p>
    <w:p w14:paraId="03481BC1" w14:textId="77777777" w:rsidR="00984216" w:rsidRPr="00BE6653" w:rsidRDefault="00984216" w:rsidP="00997EE1">
      <w:pPr>
        <w:jc w:val="center"/>
        <w:rPr>
          <w:rFonts w:ascii="Arial" w:hAnsi="Arial" w:cs="Arial"/>
          <w:b/>
        </w:rPr>
      </w:pPr>
    </w:p>
    <w:p w14:paraId="005D69CC" w14:textId="77777777" w:rsidR="00984216" w:rsidRPr="00BE6653" w:rsidRDefault="00984216" w:rsidP="00997EE1">
      <w:pPr>
        <w:jc w:val="center"/>
        <w:rPr>
          <w:rFonts w:ascii="Arial" w:hAnsi="Arial" w:cs="Arial"/>
          <w:b/>
        </w:rPr>
      </w:pPr>
    </w:p>
    <w:p w14:paraId="1AB070CF" w14:textId="77777777" w:rsidR="00984216" w:rsidRPr="00BE6653" w:rsidRDefault="00984216" w:rsidP="00997EE1">
      <w:pPr>
        <w:jc w:val="center"/>
        <w:rPr>
          <w:rFonts w:ascii="Arial" w:hAnsi="Arial" w:cs="Arial"/>
          <w:b/>
        </w:rPr>
      </w:pPr>
    </w:p>
    <w:p w14:paraId="7DE47A6D" w14:textId="77777777" w:rsidR="009E3C7F" w:rsidRPr="00BE6653" w:rsidRDefault="009E3C7F" w:rsidP="00997EE1">
      <w:pPr>
        <w:jc w:val="center"/>
        <w:rPr>
          <w:rFonts w:ascii="Arial" w:hAnsi="Arial" w:cs="Arial"/>
          <w:b/>
        </w:rPr>
      </w:pPr>
    </w:p>
    <w:p w14:paraId="4139913F" w14:textId="77777777" w:rsidR="009E3C7F" w:rsidRPr="00BE6653" w:rsidRDefault="009E3C7F" w:rsidP="00997EE1">
      <w:pPr>
        <w:jc w:val="center"/>
        <w:rPr>
          <w:rFonts w:ascii="Arial" w:hAnsi="Arial" w:cs="Arial"/>
          <w:b/>
        </w:rPr>
      </w:pPr>
    </w:p>
    <w:p w14:paraId="5885FC38" w14:textId="77777777" w:rsidR="009E3C7F" w:rsidRPr="00BE6653" w:rsidRDefault="009E3C7F" w:rsidP="00997EE1">
      <w:pPr>
        <w:jc w:val="center"/>
        <w:rPr>
          <w:rFonts w:ascii="Arial" w:hAnsi="Arial" w:cs="Arial"/>
          <w:b/>
        </w:rPr>
      </w:pPr>
    </w:p>
    <w:p w14:paraId="2729E47C" w14:textId="77777777" w:rsidR="009E3C7F" w:rsidRPr="00BE6653" w:rsidRDefault="009E3C7F" w:rsidP="00997EE1">
      <w:pPr>
        <w:jc w:val="center"/>
        <w:rPr>
          <w:rFonts w:ascii="Arial" w:hAnsi="Arial" w:cs="Arial"/>
          <w:b/>
        </w:rPr>
      </w:pPr>
    </w:p>
    <w:p w14:paraId="0D2F315B" w14:textId="77777777" w:rsidR="009E3C7F" w:rsidRPr="00BE6653" w:rsidRDefault="009E3C7F" w:rsidP="00997EE1">
      <w:pPr>
        <w:jc w:val="center"/>
        <w:rPr>
          <w:rFonts w:ascii="Arial" w:hAnsi="Arial" w:cs="Arial"/>
          <w:b/>
        </w:rPr>
      </w:pPr>
    </w:p>
    <w:p w14:paraId="66852E66" w14:textId="77777777" w:rsidR="009E3C7F" w:rsidRPr="00BE6653" w:rsidRDefault="009E3C7F" w:rsidP="00997EE1">
      <w:pPr>
        <w:jc w:val="center"/>
        <w:rPr>
          <w:rFonts w:ascii="Arial" w:hAnsi="Arial" w:cs="Arial"/>
          <w:b/>
        </w:rPr>
      </w:pPr>
    </w:p>
    <w:p w14:paraId="1E51DDB1" w14:textId="77777777" w:rsidR="009E3C7F" w:rsidRPr="00BE6653" w:rsidRDefault="009E3C7F" w:rsidP="00997EE1">
      <w:pPr>
        <w:jc w:val="center"/>
        <w:rPr>
          <w:rFonts w:ascii="Arial" w:hAnsi="Arial" w:cs="Arial"/>
          <w:b/>
        </w:rPr>
      </w:pPr>
    </w:p>
    <w:p w14:paraId="45B29296" w14:textId="77777777" w:rsidR="009E3C7F" w:rsidRPr="00BE6653" w:rsidRDefault="009E3C7F" w:rsidP="00997EE1">
      <w:pPr>
        <w:jc w:val="center"/>
        <w:rPr>
          <w:rFonts w:ascii="Arial" w:hAnsi="Arial" w:cs="Arial"/>
          <w:b/>
        </w:rPr>
      </w:pPr>
    </w:p>
    <w:p w14:paraId="6EAE62AD" w14:textId="77777777" w:rsidR="009E3C7F" w:rsidRPr="00BE6653" w:rsidRDefault="009E3C7F" w:rsidP="00997EE1">
      <w:pPr>
        <w:jc w:val="center"/>
        <w:rPr>
          <w:rFonts w:ascii="Arial" w:hAnsi="Arial" w:cs="Arial"/>
          <w:b/>
        </w:rPr>
      </w:pPr>
    </w:p>
    <w:p w14:paraId="330C6D0D" w14:textId="77777777" w:rsidR="009E3C7F" w:rsidRPr="00BE6653" w:rsidRDefault="009E3C7F" w:rsidP="00997EE1">
      <w:pPr>
        <w:jc w:val="center"/>
        <w:rPr>
          <w:rFonts w:ascii="Arial" w:hAnsi="Arial" w:cs="Arial"/>
          <w:b/>
        </w:rPr>
      </w:pPr>
    </w:p>
    <w:p w14:paraId="7EC05C44" w14:textId="77777777" w:rsidR="009E3C7F" w:rsidRPr="00BE6653" w:rsidRDefault="009E3C7F" w:rsidP="00997EE1">
      <w:pPr>
        <w:jc w:val="center"/>
        <w:rPr>
          <w:rFonts w:ascii="Arial" w:hAnsi="Arial" w:cs="Arial"/>
          <w:b/>
        </w:rPr>
      </w:pPr>
    </w:p>
    <w:p w14:paraId="34A0A706" w14:textId="77777777" w:rsidR="009E3C7F" w:rsidRPr="00BE6653" w:rsidRDefault="009E3C7F" w:rsidP="00997EE1">
      <w:pPr>
        <w:jc w:val="center"/>
        <w:rPr>
          <w:rFonts w:ascii="Arial" w:hAnsi="Arial" w:cs="Arial"/>
          <w:b/>
        </w:rPr>
      </w:pPr>
    </w:p>
    <w:p w14:paraId="123450A6" w14:textId="77777777" w:rsidR="009E3C7F" w:rsidRPr="00BE6653" w:rsidRDefault="009E3C7F" w:rsidP="00997EE1">
      <w:pPr>
        <w:jc w:val="center"/>
        <w:rPr>
          <w:rFonts w:ascii="Arial" w:hAnsi="Arial" w:cs="Arial"/>
          <w:b/>
        </w:rPr>
      </w:pPr>
    </w:p>
    <w:p w14:paraId="7C069E02" w14:textId="77777777" w:rsidR="009E3C7F" w:rsidRPr="00BE6653" w:rsidRDefault="009E3C7F" w:rsidP="00997EE1">
      <w:pPr>
        <w:jc w:val="center"/>
        <w:rPr>
          <w:rFonts w:ascii="Arial" w:hAnsi="Arial" w:cs="Arial"/>
          <w:b/>
        </w:rPr>
      </w:pPr>
    </w:p>
    <w:p w14:paraId="24E8AB4A" w14:textId="77777777" w:rsidR="009E3C7F" w:rsidRPr="00BE6653" w:rsidRDefault="009E3C7F" w:rsidP="00997EE1">
      <w:pPr>
        <w:jc w:val="center"/>
        <w:rPr>
          <w:rFonts w:ascii="Arial" w:hAnsi="Arial" w:cs="Arial"/>
          <w:b/>
        </w:rPr>
      </w:pPr>
    </w:p>
    <w:p w14:paraId="0CFFF367" w14:textId="77777777" w:rsidR="009E3C7F" w:rsidRPr="00BE6653" w:rsidRDefault="009E3C7F" w:rsidP="00997EE1">
      <w:pPr>
        <w:jc w:val="center"/>
        <w:rPr>
          <w:rFonts w:ascii="Arial" w:hAnsi="Arial" w:cs="Arial"/>
          <w:b/>
        </w:rPr>
      </w:pPr>
    </w:p>
    <w:p w14:paraId="52296EC3" w14:textId="77777777" w:rsidR="009E3C7F" w:rsidRPr="00BE6653" w:rsidRDefault="009E3C7F" w:rsidP="00997EE1">
      <w:pPr>
        <w:jc w:val="center"/>
        <w:rPr>
          <w:rFonts w:ascii="Arial" w:hAnsi="Arial" w:cs="Arial"/>
          <w:b/>
        </w:rPr>
      </w:pPr>
    </w:p>
    <w:p w14:paraId="1A8B1F76" w14:textId="77777777" w:rsidR="009E3C7F" w:rsidRPr="00BE6653" w:rsidRDefault="009E3C7F" w:rsidP="00997EE1">
      <w:pPr>
        <w:jc w:val="center"/>
        <w:rPr>
          <w:rFonts w:ascii="Arial" w:hAnsi="Arial" w:cs="Arial"/>
          <w:b/>
        </w:rPr>
      </w:pPr>
      <w:r w:rsidRPr="00BE6653">
        <w:rPr>
          <w:rFonts w:ascii="Arial" w:hAnsi="Arial" w:cs="Arial"/>
          <w:b/>
        </w:rPr>
        <w:t xml:space="preserve">This Page Left Blank </w:t>
      </w:r>
    </w:p>
    <w:p w14:paraId="6642A591" w14:textId="77777777" w:rsidR="00984216" w:rsidRPr="00BE6653" w:rsidRDefault="00984216" w:rsidP="00997EE1">
      <w:pPr>
        <w:jc w:val="center"/>
        <w:rPr>
          <w:rFonts w:ascii="Arial" w:hAnsi="Arial" w:cs="Arial"/>
          <w:b/>
        </w:rPr>
      </w:pPr>
    </w:p>
    <w:p w14:paraId="25D69241" w14:textId="77777777" w:rsidR="00984216" w:rsidRPr="00BE6653" w:rsidRDefault="00984216" w:rsidP="00997EE1">
      <w:pPr>
        <w:jc w:val="center"/>
        <w:rPr>
          <w:rFonts w:ascii="Arial" w:hAnsi="Arial" w:cs="Arial"/>
          <w:b/>
        </w:rPr>
      </w:pPr>
    </w:p>
    <w:p w14:paraId="33B594A4" w14:textId="77777777" w:rsidR="006B7E1D" w:rsidRPr="00BE6653" w:rsidRDefault="006B7E1D" w:rsidP="006B7E1D">
      <w:pPr>
        <w:rPr>
          <w:rFonts w:ascii="Arial" w:eastAsiaTheme="majorEastAsia" w:hAnsi="Arial" w:cs="Arial"/>
          <w:color w:val="1F497D" w:themeColor="text2"/>
          <w:spacing w:val="5"/>
          <w:kern w:val="28"/>
          <w14:ligatures w14:val="standardContextual"/>
          <w14:cntxtAlts/>
        </w:rPr>
      </w:pPr>
      <w:r w:rsidRPr="00BE6653">
        <w:rPr>
          <w:rFonts w:ascii="Arial" w:eastAsiaTheme="majorEastAsia" w:hAnsi="Arial" w:cs="Arial"/>
          <w:color w:val="1F497D" w:themeColor="text2"/>
          <w:spacing w:val="5"/>
          <w:kern w:val="28"/>
          <w14:ligatures w14:val="standardContextual"/>
          <w14:cntxtAlts/>
        </w:rPr>
        <w:t xml:space="preserve"> </w:t>
      </w:r>
      <w:r w:rsidRPr="00BE6653">
        <w:rPr>
          <w:rFonts w:ascii="Arial" w:eastAsiaTheme="majorEastAsia" w:hAnsi="Arial" w:cs="Arial"/>
          <w:color w:val="1F497D" w:themeColor="text2"/>
          <w:spacing w:val="5"/>
          <w:kern w:val="28"/>
          <w14:ligatures w14:val="standardContextual"/>
          <w14:cntxtAlts/>
        </w:rPr>
        <w:br w:type="page"/>
      </w:r>
    </w:p>
    <w:p w14:paraId="620A5000" w14:textId="748AABB1" w:rsidR="00FD3504" w:rsidRPr="00BF0DA9" w:rsidRDefault="00E9498A" w:rsidP="004A08B3">
      <w:pPr>
        <w:pStyle w:val="Heading1"/>
        <w:tabs>
          <w:tab w:val="clear" w:pos="540"/>
        </w:tabs>
      </w:pPr>
      <w:bookmarkStart w:id="0" w:name="_Toc40706395"/>
      <w:r>
        <w:lastRenderedPageBreak/>
        <w:t>Introduction</w:t>
      </w:r>
      <w:bookmarkEnd w:id="0"/>
    </w:p>
    <w:p w14:paraId="7F286F97" w14:textId="2EFB8FF4" w:rsidR="007D15DD" w:rsidRPr="008E624D" w:rsidRDefault="005C0F6A" w:rsidP="008E624D">
      <w:pPr>
        <w:pStyle w:val="BodyText"/>
      </w:pPr>
      <w:r w:rsidRPr="008E624D">
        <w:t xml:space="preserve">The </w:t>
      </w:r>
      <w:r w:rsidR="00E34629" w:rsidRPr="008E624D">
        <w:t xml:space="preserve">described </w:t>
      </w:r>
      <w:r w:rsidRPr="008E624D">
        <w:t>training effectiveness process</w:t>
      </w:r>
      <w:r w:rsidR="007D15DD" w:rsidRPr="008E624D">
        <w:t xml:space="preserve"> </w:t>
      </w:r>
      <w:r w:rsidRPr="008E624D">
        <w:t xml:space="preserve">is </w:t>
      </w:r>
      <w:r w:rsidR="007D15DD" w:rsidRPr="008E624D">
        <w:t xml:space="preserve">performed in accordance with the Office of Radiological Security (ORS) international response force engagement curriculum, International Response Training (IRT). This evaluation is part of an ongoing effort to objectively measure the effectiveness of the IRT </w:t>
      </w:r>
      <w:r w:rsidR="00E34629" w:rsidRPr="008E624D">
        <w:t>course</w:t>
      </w:r>
      <w:r w:rsidR="007D15DD" w:rsidRPr="008E624D">
        <w:t>. The evaluation will enable ORS to determine i</w:t>
      </w:r>
      <w:r w:rsidR="00B80DC6" w:rsidRPr="008E624D">
        <w:t xml:space="preserve">f </w:t>
      </w:r>
      <w:r w:rsidR="007D15DD" w:rsidRPr="008E624D">
        <w:t xml:space="preserve">the target audience </w:t>
      </w:r>
      <w:r w:rsidR="00B80DC6" w:rsidRPr="008E624D">
        <w:t xml:space="preserve">is </w:t>
      </w:r>
      <w:r w:rsidR="007D15DD" w:rsidRPr="008E624D">
        <w:t xml:space="preserve">applying </w:t>
      </w:r>
      <w:r w:rsidR="00E34629" w:rsidRPr="008E624D">
        <w:t>course objectives and practices,</w:t>
      </w:r>
      <w:r w:rsidR="007D15DD" w:rsidRPr="008E624D">
        <w:t xml:space="preserve"> and </w:t>
      </w:r>
      <w:r w:rsidR="00E34629" w:rsidRPr="008E624D">
        <w:t xml:space="preserve">if there are identifiable </w:t>
      </w:r>
      <w:r w:rsidR="00126354" w:rsidRPr="008E624D">
        <w:t xml:space="preserve">positive </w:t>
      </w:r>
      <w:r w:rsidR="00E34629" w:rsidRPr="008E624D">
        <w:t>resulting impacts to</w:t>
      </w:r>
      <w:r w:rsidR="007D15DD" w:rsidRPr="008E624D">
        <w:t xml:space="preserve"> their organization. </w:t>
      </w:r>
    </w:p>
    <w:p w14:paraId="2DBC2353" w14:textId="25A3E9FE" w:rsidR="00FD3504" w:rsidRDefault="00FD3504" w:rsidP="00282520">
      <w:pPr>
        <w:pStyle w:val="BodyText"/>
      </w:pPr>
    </w:p>
    <w:p w14:paraId="1C5469A7" w14:textId="2D1D5652" w:rsidR="00FD3504" w:rsidRPr="00507C27" w:rsidRDefault="00E9498A" w:rsidP="00BF0DA9">
      <w:pPr>
        <w:pStyle w:val="Heading1"/>
      </w:pPr>
      <w:bookmarkStart w:id="1" w:name="_Toc40706396"/>
      <w:r>
        <w:t>Levels of Evaluation</w:t>
      </w:r>
      <w:bookmarkEnd w:id="1"/>
    </w:p>
    <w:p w14:paraId="5992CF17" w14:textId="58875F09" w:rsidR="00B279BD" w:rsidRPr="008E624D" w:rsidRDefault="00B279BD" w:rsidP="008E624D">
      <w:pPr>
        <w:pStyle w:val="BodyText"/>
      </w:pPr>
      <w:r w:rsidRPr="008E624D">
        <w:t xml:space="preserve">The over-arching goal is to determine </w:t>
      </w:r>
      <w:r w:rsidR="00126354" w:rsidRPr="008E624D">
        <w:t xml:space="preserve">the effectiveness of the IRT and </w:t>
      </w:r>
      <w:r w:rsidRPr="008E624D">
        <w:t>if improvements should</w:t>
      </w:r>
      <w:r w:rsidR="00D712FA">
        <w:t>,</w:t>
      </w:r>
      <w:r w:rsidRPr="008E624D">
        <w:t xml:space="preserve"> or can</w:t>
      </w:r>
      <w:r w:rsidR="00D712FA">
        <w:t>,</w:t>
      </w:r>
      <w:r w:rsidRPr="008E624D">
        <w:t xml:space="preserve"> be made </w:t>
      </w:r>
      <w:r w:rsidR="00126354" w:rsidRPr="008E624D">
        <w:t xml:space="preserve">based on a progressive evaluation </w:t>
      </w:r>
      <w:r w:rsidR="00BB151D" w:rsidRPr="008E624D">
        <w:t>approach</w:t>
      </w:r>
      <w:r w:rsidRPr="008E624D">
        <w:t xml:space="preserve">. The Levels </w:t>
      </w:r>
      <w:r w:rsidR="00126354" w:rsidRPr="008E624D">
        <w:t>represent</w:t>
      </w:r>
      <w:r w:rsidRPr="008E624D">
        <w:t xml:space="preserve"> the extent of exploration</w:t>
      </w:r>
      <w:r w:rsidR="00126354" w:rsidRPr="008E624D">
        <w:t xml:space="preserve"> into the results</w:t>
      </w:r>
      <w:r w:rsidR="00BB151D" w:rsidRPr="008E624D">
        <w:t xml:space="preserve"> of classroom training</w:t>
      </w:r>
      <w:r w:rsidRPr="008E624D">
        <w:t xml:space="preserve">. Questions and criteria should always point back to the learning objectives, </w:t>
      </w:r>
      <w:r w:rsidR="00D712FA">
        <w:t>to</w:t>
      </w:r>
      <w:r w:rsidRPr="008E624D">
        <w:t xml:space="preserve"> measure the success of the course</w:t>
      </w:r>
      <w:r w:rsidR="00BB151D" w:rsidRPr="008E624D">
        <w:t xml:space="preserve"> goals</w:t>
      </w:r>
      <w:r w:rsidRPr="008E624D">
        <w:t xml:space="preserve">. </w:t>
      </w:r>
      <w:r w:rsidR="00BB151D" w:rsidRPr="008E624D">
        <w:t>Measuring k</w:t>
      </w:r>
      <w:r w:rsidRPr="008E624D">
        <w:t>nowledge transfer</w:t>
      </w:r>
      <w:r w:rsidR="00BB151D" w:rsidRPr="008E624D">
        <w:t xml:space="preserve"> in the classroom</w:t>
      </w:r>
      <w:r w:rsidRPr="008E624D">
        <w:t xml:space="preserve"> is important, but you also want to know how well it </w:t>
      </w:r>
      <w:r w:rsidR="00D712FA">
        <w:t>has</w:t>
      </w:r>
      <w:r w:rsidRPr="008E624D">
        <w:t xml:space="preserve"> propagated in the field and whether </w:t>
      </w:r>
      <w:r w:rsidR="00BB151D" w:rsidRPr="008E624D">
        <w:t xml:space="preserve">there is </w:t>
      </w:r>
      <w:r w:rsidRPr="008E624D">
        <w:t xml:space="preserve">overall </w:t>
      </w:r>
      <w:r w:rsidR="00BB151D" w:rsidRPr="008E624D">
        <w:t xml:space="preserve">and downstream </w:t>
      </w:r>
      <w:r w:rsidRPr="008E624D">
        <w:t>value from the effort.</w:t>
      </w:r>
    </w:p>
    <w:p w14:paraId="40EF3179" w14:textId="5C55B7D5" w:rsidR="00B80DC6" w:rsidRPr="008E624D" w:rsidRDefault="00B80DC6" w:rsidP="008E624D">
      <w:pPr>
        <w:pStyle w:val="BodyText"/>
      </w:pPr>
      <w:r w:rsidRPr="008E624D">
        <w:t xml:space="preserve">This plan will consist of both formative and summative evaluations using the </w:t>
      </w:r>
      <w:r w:rsidR="00D712FA">
        <w:t>four</w:t>
      </w:r>
      <w:r w:rsidR="00D712FA" w:rsidRPr="008E624D">
        <w:t xml:space="preserve"> </w:t>
      </w:r>
      <w:r w:rsidRPr="008E624D">
        <w:t>levels of</w:t>
      </w:r>
      <w:r w:rsidR="005C0F6A" w:rsidRPr="008E624D">
        <w:t xml:space="preserve"> e</w:t>
      </w:r>
      <w:r w:rsidRPr="008E624D">
        <w:t xml:space="preserve">valuation. Levels 1 and 2, or the </w:t>
      </w:r>
      <w:r w:rsidR="005C0F6A" w:rsidRPr="008E624D">
        <w:t>f</w:t>
      </w:r>
      <w:r w:rsidRPr="008E624D">
        <w:t xml:space="preserve">ormative </w:t>
      </w:r>
      <w:r w:rsidR="005C0F6A" w:rsidRPr="008E624D">
        <w:t>p</w:t>
      </w:r>
      <w:r w:rsidRPr="008E624D">
        <w:t xml:space="preserve">hases, are conducted </w:t>
      </w:r>
      <w:r w:rsidR="005C0F6A" w:rsidRPr="008E624D">
        <w:t xml:space="preserve">during and </w:t>
      </w:r>
      <w:r w:rsidRPr="008E624D">
        <w:t xml:space="preserve">at the completion of </w:t>
      </w:r>
      <w:r w:rsidR="00BB151D" w:rsidRPr="008E624D">
        <w:t xml:space="preserve">the </w:t>
      </w:r>
      <w:r w:rsidRPr="008E624D">
        <w:t xml:space="preserve">IRT </w:t>
      </w:r>
      <w:r w:rsidR="00BB151D" w:rsidRPr="008E624D">
        <w:t>event</w:t>
      </w:r>
      <w:r w:rsidRPr="008E624D">
        <w:t>.</w:t>
      </w:r>
    </w:p>
    <w:p w14:paraId="5271105D" w14:textId="5F7A3EDE" w:rsidR="00123D4B" w:rsidRPr="008E624D" w:rsidRDefault="00F44BCF" w:rsidP="008E624D">
      <w:pPr>
        <w:pStyle w:val="BodyText"/>
      </w:pPr>
      <w:r w:rsidRPr="008E624D">
        <w:t xml:space="preserve">All levels of evaluation are important to understanding the successes of the training and should be applied according to commitment and feasibility toward a more effective program. Higher level indicators will be discovered in the </w:t>
      </w:r>
      <w:r w:rsidR="008E0CCD" w:rsidRPr="008E624D">
        <w:t>higher-level</w:t>
      </w:r>
      <w:r w:rsidRPr="008E624D">
        <w:t xml:space="preserve"> evaluations, pointing to specific improvements for course consideration. </w:t>
      </w:r>
      <w:r w:rsidR="00123D4B" w:rsidRPr="008E624D">
        <w:t xml:space="preserve">Levels 1 – 3 focus at the individual level while </w:t>
      </w:r>
      <w:r w:rsidR="00D43335">
        <w:t>L</w:t>
      </w:r>
      <w:r w:rsidR="00D43335" w:rsidRPr="008E624D">
        <w:t xml:space="preserve">evel </w:t>
      </w:r>
      <w:r w:rsidR="00123D4B" w:rsidRPr="008E624D">
        <w:t>4 evaluation focus</w:t>
      </w:r>
      <w:r w:rsidR="00D712FA">
        <w:t>es</w:t>
      </w:r>
      <w:r w:rsidR="00123D4B" w:rsidRPr="008E624D">
        <w:t xml:space="preserve"> programmatically</w:t>
      </w:r>
      <w:r w:rsidR="00B720E9" w:rsidRPr="008E624D">
        <w:t>.</w:t>
      </w:r>
    </w:p>
    <w:p w14:paraId="5664E82A" w14:textId="1C73715E" w:rsidR="008E624D" w:rsidRPr="008E624D" w:rsidRDefault="00B80DC6" w:rsidP="008E624D">
      <w:pPr>
        <w:pStyle w:val="Heading2"/>
        <w:rPr>
          <w:vanish/>
          <w:specVanish/>
        </w:rPr>
      </w:pPr>
      <w:bookmarkStart w:id="2" w:name="_Toc40706397"/>
      <w:r w:rsidRPr="008E624D">
        <w:t>LEVEL 1: Reaction.</w:t>
      </w:r>
      <w:bookmarkEnd w:id="2"/>
    </w:p>
    <w:p w14:paraId="3349C43A" w14:textId="4F0EDECF" w:rsidR="00B80DC6" w:rsidRPr="00B80DC6" w:rsidRDefault="008E624D" w:rsidP="008E624D">
      <w:pPr>
        <w:pStyle w:val="BodyText"/>
        <w:tabs>
          <w:tab w:val="clear" w:pos="360"/>
        </w:tabs>
        <w:rPr>
          <w:rFonts w:cs="Arial"/>
          <w:szCs w:val="24"/>
        </w:rPr>
      </w:pPr>
      <w:r>
        <w:rPr>
          <w:rFonts w:cs="Arial"/>
          <w:szCs w:val="24"/>
        </w:rPr>
        <w:t xml:space="preserve"> </w:t>
      </w:r>
      <w:r w:rsidR="00B80DC6" w:rsidRPr="00B80DC6">
        <w:rPr>
          <w:rFonts w:cs="Arial"/>
          <w:szCs w:val="24"/>
        </w:rPr>
        <w:t xml:space="preserve">The extent </w:t>
      </w:r>
      <w:r w:rsidR="00D712FA">
        <w:rPr>
          <w:rFonts w:cs="Arial"/>
          <w:szCs w:val="24"/>
        </w:rPr>
        <w:t>to which</w:t>
      </w:r>
      <w:r w:rsidR="00D712FA" w:rsidRPr="00B80DC6">
        <w:rPr>
          <w:rFonts w:cs="Arial"/>
          <w:szCs w:val="24"/>
        </w:rPr>
        <w:t xml:space="preserve"> </w:t>
      </w:r>
      <w:r w:rsidR="00B80DC6" w:rsidRPr="00B80DC6">
        <w:rPr>
          <w:rFonts w:cs="Arial"/>
          <w:szCs w:val="24"/>
        </w:rPr>
        <w:t>participants find the IRT favorable, engaging</w:t>
      </w:r>
      <w:r w:rsidR="008E216B">
        <w:rPr>
          <w:rFonts w:cs="Arial"/>
          <w:szCs w:val="24"/>
        </w:rPr>
        <w:t>,</w:t>
      </w:r>
      <w:r w:rsidR="00B80DC6" w:rsidRPr="00B80DC6">
        <w:rPr>
          <w:rFonts w:cs="Arial"/>
          <w:szCs w:val="24"/>
        </w:rPr>
        <w:t xml:space="preserve"> and relevant to their jobs. This will evaluate how workshop participants react to the workshop by asking questions that capture the trainees’ thoughts. The questions determine if the participants enjoyed the experience and if they found the material in the program useful for their work. This information will be gathered by verbal questions and answers between workshop facilitators and participants and in written form using an ORS standardized </w:t>
      </w:r>
      <w:r w:rsidR="00D43335">
        <w:rPr>
          <w:rFonts w:cs="Arial"/>
          <w:szCs w:val="24"/>
        </w:rPr>
        <w:t>w</w:t>
      </w:r>
      <w:r w:rsidR="00D43335" w:rsidRPr="00B80DC6">
        <w:rPr>
          <w:rFonts w:cs="Arial"/>
          <w:szCs w:val="24"/>
        </w:rPr>
        <w:t xml:space="preserve">orkshop </w:t>
      </w:r>
      <w:r w:rsidR="00B80DC6" w:rsidRPr="00B80DC6">
        <w:rPr>
          <w:rFonts w:cs="Arial"/>
          <w:szCs w:val="24"/>
        </w:rPr>
        <w:t>evaluation survey.</w:t>
      </w:r>
    </w:p>
    <w:p w14:paraId="2FF9B3AC" w14:textId="77777777" w:rsidR="00B80DC6" w:rsidRPr="00B80DC6" w:rsidRDefault="00B80DC6" w:rsidP="001B0CF2">
      <w:pPr>
        <w:pStyle w:val="BodyText"/>
      </w:pPr>
      <w:r w:rsidRPr="00B80DC6">
        <w:t>Three discussion areas:</w:t>
      </w:r>
    </w:p>
    <w:p w14:paraId="196E95B8" w14:textId="2199C79F" w:rsidR="00B80DC6" w:rsidRPr="00B80DC6" w:rsidRDefault="00B80DC6" w:rsidP="00D43335">
      <w:pPr>
        <w:pStyle w:val="ListBullet"/>
      </w:pPr>
      <w:r w:rsidRPr="00B80DC6">
        <w:t>Satisfaction. The extent that participants are satisfied with the training.</w:t>
      </w:r>
    </w:p>
    <w:p w14:paraId="42726B37" w14:textId="1BC9A3B3" w:rsidR="00B80DC6" w:rsidRPr="00B80DC6" w:rsidRDefault="00B80DC6" w:rsidP="00D43335">
      <w:pPr>
        <w:pStyle w:val="ListBullet"/>
      </w:pPr>
      <w:r w:rsidRPr="00B80DC6">
        <w:t>Engagement. The extent that participants are actively involved in and contributing to the learning experience.</w:t>
      </w:r>
    </w:p>
    <w:p w14:paraId="0E6AB893" w14:textId="1D63E15E" w:rsidR="00B80DC6" w:rsidRPr="00B80DC6" w:rsidRDefault="00B80DC6" w:rsidP="00D43335">
      <w:pPr>
        <w:pStyle w:val="ListBullet"/>
      </w:pPr>
      <w:r w:rsidRPr="00B80DC6">
        <w:lastRenderedPageBreak/>
        <w:t xml:space="preserve">Relevance. The extent that participants </w:t>
      </w:r>
      <w:r w:rsidR="008E216B" w:rsidRPr="00F44BCF">
        <w:rPr>
          <w:i/>
          <w:iCs/>
        </w:rPr>
        <w:t>believe</w:t>
      </w:r>
      <w:r w:rsidR="008E216B">
        <w:t xml:space="preserve"> they </w:t>
      </w:r>
      <w:r w:rsidRPr="00B80DC6">
        <w:t>will have the opportunity to use and apply the information they learned on the job.</w:t>
      </w:r>
    </w:p>
    <w:p w14:paraId="2AD52418" w14:textId="2CB5B1B0" w:rsidR="008E624D" w:rsidRPr="008E624D" w:rsidRDefault="00B80DC6" w:rsidP="008E624D">
      <w:pPr>
        <w:pStyle w:val="Heading2"/>
        <w:rPr>
          <w:rStyle w:val="Heading2Char"/>
          <w:b/>
          <w:bCs/>
          <w:vanish/>
          <w:specVanish/>
        </w:rPr>
      </w:pPr>
      <w:bookmarkStart w:id="3" w:name="_Toc40706398"/>
      <w:r w:rsidRPr="008E624D">
        <w:rPr>
          <w:rStyle w:val="Heading2Char"/>
          <w:b/>
          <w:bCs/>
        </w:rPr>
        <w:t>LEVEL 2: Learning.</w:t>
      </w:r>
      <w:bookmarkEnd w:id="3"/>
    </w:p>
    <w:p w14:paraId="2F379ABF" w14:textId="0886991F" w:rsidR="00B80DC6" w:rsidRPr="008E624D" w:rsidRDefault="008E624D" w:rsidP="008E624D">
      <w:pPr>
        <w:pStyle w:val="BodyText"/>
      </w:pPr>
      <w:r>
        <w:t xml:space="preserve"> </w:t>
      </w:r>
      <w:r w:rsidR="00B80DC6" w:rsidRPr="008E624D">
        <w:t xml:space="preserve">The extent </w:t>
      </w:r>
      <w:r w:rsidR="00D43335">
        <w:t>to which</w:t>
      </w:r>
      <w:r w:rsidR="00D43335" w:rsidRPr="008E624D">
        <w:t xml:space="preserve"> </w:t>
      </w:r>
      <w:r w:rsidR="00B80DC6" w:rsidRPr="008E624D">
        <w:t xml:space="preserve">participants </w:t>
      </w:r>
      <w:r w:rsidR="00573195" w:rsidRPr="008E624D">
        <w:t xml:space="preserve">demonstrate they have </w:t>
      </w:r>
      <w:r w:rsidR="00B80DC6" w:rsidRPr="008E624D">
        <w:t>acquire</w:t>
      </w:r>
      <w:r w:rsidR="00573195" w:rsidRPr="008E624D">
        <w:t>d</w:t>
      </w:r>
      <w:r w:rsidR="00B80DC6" w:rsidRPr="008E624D">
        <w:t xml:space="preserve"> the intended knowledge, skills, attitude, confidence</w:t>
      </w:r>
      <w:r w:rsidR="00F44BCF" w:rsidRPr="008E624D">
        <w:t>,</w:t>
      </w:r>
      <w:r w:rsidR="00B80DC6" w:rsidRPr="008E624D">
        <w:t xml:space="preserve"> and commitment based on their participation in the IRT.</w:t>
      </w:r>
      <w:r w:rsidR="008E216B" w:rsidRPr="008E624D">
        <w:t xml:space="preserve"> Knowledge checks </w:t>
      </w:r>
      <w:r w:rsidR="00F94D27" w:rsidRPr="008E624D">
        <w:t>should</w:t>
      </w:r>
      <w:r w:rsidR="008E216B" w:rsidRPr="008E624D">
        <w:t xml:space="preserve"> directly test and reinforc</w:t>
      </w:r>
      <w:r w:rsidR="00573195" w:rsidRPr="008E624D">
        <w:t>e</w:t>
      </w:r>
      <w:r w:rsidR="008E216B" w:rsidRPr="008E624D">
        <w:t xml:space="preserve"> learning objectives.</w:t>
      </w:r>
    </w:p>
    <w:p w14:paraId="033865D6" w14:textId="2EACFFA6" w:rsidR="00B80DC6" w:rsidRPr="001B0CF2" w:rsidRDefault="00B80DC6" w:rsidP="001B0CF2">
      <w:pPr>
        <w:pStyle w:val="BodyText"/>
      </w:pPr>
      <w:r w:rsidRPr="001B0CF2">
        <w:t xml:space="preserve">This evaluation is designed to gauge the level of expertise, knowledge, or mindset that participants have developed. For the international response engagement, the </w:t>
      </w:r>
      <w:r w:rsidR="00D43335">
        <w:t>L</w:t>
      </w:r>
      <w:r w:rsidR="00D43335" w:rsidRPr="001B0CF2">
        <w:t xml:space="preserve">evel </w:t>
      </w:r>
      <w:r w:rsidRPr="001B0CF2">
        <w:t xml:space="preserve">2 evaluations </w:t>
      </w:r>
      <w:r w:rsidR="00AC20EE" w:rsidRPr="001B0CF2">
        <w:t>can</w:t>
      </w:r>
      <w:r w:rsidR="00573195" w:rsidRPr="001B0CF2">
        <w:t xml:space="preserve"> be </w:t>
      </w:r>
      <w:r w:rsidR="008E216B" w:rsidRPr="001B0CF2">
        <w:t xml:space="preserve">applied </w:t>
      </w:r>
      <w:r w:rsidR="0010120D" w:rsidRPr="001B0CF2">
        <w:t>during the event</w:t>
      </w:r>
      <w:r w:rsidR="00AC20EE" w:rsidRPr="001B0CF2">
        <w:t xml:space="preserve"> through the following</w:t>
      </w:r>
      <w:r w:rsidR="00D43335">
        <w:t>:</w:t>
      </w:r>
    </w:p>
    <w:p w14:paraId="25A76B0E" w14:textId="420CADA8" w:rsidR="00B80DC6" w:rsidRPr="00B80DC6" w:rsidRDefault="00B80DC6" w:rsidP="00D43335">
      <w:pPr>
        <w:pStyle w:val="ListBullet"/>
      </w:pPr>
      <w:r w:rsidRPr="00B80DC6">
        <w:t>Observations by instructors during performance-based exercises</w:t>
      </w:r>
    </w:p>
    <w:p w14:paraId="22C2C74A" w14:textId="5CE726F0" w:rsidR="00B80DC6" w:rsidRPr="00B80DC6" w:rsidRDefault="00B80DC6" w:rsidP="00D43335">
      <w:pPr>
        <w:pStyle w:val="ListBullet"/>
      </w:pPr>
      <w:r w:rsidRPr="00B80DC6">
        <w:t>Knowledge checkpoints throughout presentations and facilitated discussions</w:t>
      </w:r>
    </w:p>
    <w:p w14:paraId="1C076DBC" w14:textId="60CF9D0F" w:rsidR="0010120D" w:rsidRPr="001B0CF2" w:rsidRDefault="0010120D" w:rsidP="001B0CF2">
      <w:pPr>
        <w:pStyle w:val="BodyText"/>
      </w:pPr>
      <w:r w:rsidRPr="001B0CF2">
        <w:t>Performing knowledge checks at the time of engagement allows the opportunity to discover weaknesses and reinforce concepts while participants are still present.</w:t>
      </w:r>
    </w:p>
    <w:p w14:paraId="25642C24" w14:textId="4D728230" w:rsidR="00B80DC6" w:rsidRPr="001B0CF2" w:rsidRDefault="00B80DC6" w:rsidP="001B0CF2">
      <w:pPr>
        <w:pStyle w:val="BodyText"/>
      </w:pPr>
      <w:r w:rsidRPr="001B0CF2">
        <w:t xml:space="preserve">Levels 3 and 4, the </w:t>
      </w:r>
      <w:r w:rsidR="00D43335">
        <w:t>s</w:t>
      </w:r>
      <w:r w:rsidR="00D43335" w:rsidRPr="001B0CF2">
        <w:t xml:space="preserve">ummative </w:t>
      </w:r>
      <w:r w:rsidR="00D43335">
        <w:t>p</w:t>
      </w:r>
      <w:r w:rsidR="00D43335" w:rsidRPr="001B0CF2">
        <w:t>hases</w:t>
      </w:r>
      <w:r w:rsidR="00F44BCF" w:rsidRPr="001B0CF2">
        <w:t>,</w:t>
      </w:r>
      <w:r w:rsidRPr="001B0CF2">
        <w:t xml:space="preserve"> will be conducted after the workshop has been completed. Level 3 and 4 evaluations will require an additional engagement visit to the country </w:t>
      </w:r>
      <w:r w:rsidR="0010120D" w:rsidRPr="001B0CF2">
        <w:t xml:space="preserve">at a suggested timeframe of </w:t>
      </w:r>
      <w:r w:rsidR="00D43335">
        <w:t>three</w:t>
      </w:r>
      <w:r w:rsidR="00D43335" w:rsidRPr="001B0CF2">
        <w:t xml:space="preserve"> </w:t>
      </w:r>
      <w:r w:rsidRPr="001B0CF2">
        <w:t xml:space="preserve">to </w:t>
      </w:r>
      <w:r w:rsidR="00D43335">
        <w:t>six</w:t>
      </w:r>
      <w:r w:rsidR="00D43335" w:rsidRPr="001B0CF2">
        <w:t xml:space="preserve"> </w:t>
      </w:r>
      <w:r w:rsidRPr="001B0CF2">
        <w:t xml:space="preserve">months after the course is delivered. </w:t>
      </w:r>
    </w:p>
    <w:p w14:paraId="1A91C08B" w14:textId="36F52F50" w:rsidR="008E624D" w:rsidRPr="008E624D" w:rsidRDefault="00B80DC6" w:rsidP="008E624D">
      <w:pPr>
        <w:pStyle w:val="Heading2"/>
        <w:rPr>
          <w:vanish/>
          <w:specVanish/>
        </w:rPr>
      </w:pPr>
      <w:bookmarkStart w:id="4" w:name="_Toc40706399"/>
      <w:r w:rsidRPr="00B80DC6">
        <w:t>LEVEL 3: Behavior.</w:t>
      </w:r>
      <w:bookmarkEnd w:id="4"/>
    </w:p>
    <w:p w14:paraId="0EFE14C8" w14:textId="38D0D632" w:rsidR="00B80DC6" w:rsidRPr="00B80DC6" w:rsidRDefault="00B80DC6" w:rsidP="001B0CF2">
      <w:pPr>
        <w:pStyle w:val="BodyText"/>
      </w:pPr>
      <w:r w:rsidRPr="00B80DC6">
        <w:t xml:space="preserve"> </w:t>
      </w:r>
      <w:r w:rsidR="00123D4B" w:rsidRPr="00123D4B">
        <w:t xml:space="preserve">This </w:t>
      </w:r>
      <w:r w:rsidR="0010120D">
        <w:t>level</w:t>
      </w:r>
      <w:r w:rsidR="00123D4B" w:rsidRPr="00123D4B">
        <w:t xml:space="preserve"> evaluation</w:t>
      </w:r>
      <w:r w:rsidR="0010120D">
        <w:t xml:space="preserve"> is</w:t>
      </w:r>
      <w:r w:rsidR="00123D4B" w:rsidRPr="00123D4B">
        <w:t xml:space="preserve"> intended to check field implementation and behavioral changes as a result of the course. </w:t>
      </w:r>
      <w:r w:rsidR="0010120D">
        <w:t>Looking</w:t>
      </w:r>
      <w:r w:rsidR="00123D4B" w:rsidRPr="00123D4B">
        <w:t xml:space="preserve"> back to the course objectives for assessment criteria</w:t>
      </w:r>
      <w:r w:rsidR="00855573">
        <w:t>,</w:t>
      </w:r>
      <w:r w:rsidR="00123D4B" w:rsidRPr="00123D4B">
        <w:t xml:space="preserve"> </w:t>
      </w:r>
      <w:r w:rsidR="00855573">
        <w:t>it will</w:t>
      </w:r>
      <w:r w:rsidR="00855573" w:rsidRPr="00123D4B">
        <w:t xml:space="preserve"> </w:t>
      </w:r>
      <w:r w:rsidR="00123D4B" w:rsidRPr="00123D4B">
        <w:t xml:space="preserve">investigate whether evidence </w:t>
      </w:r>
      <w:r w:rsidR="00855573">
        <w:t>of the course objectives can be found</w:t>
      </w:r>
      <w:r w:rsidR="00123D4B" w:rsidRPr="00123D4B">
        <w:t xml:space="preserve"> in the field. Did you achieve in </w:t>
      </w:r>
      <w:r w:rsidR="00123D4B" w:rsidRPr="001B0CF2">
        <w:t>class</w:t>
      </w:r>
      <w:r w:rsidR="00123D4B" w:rsidRPr="00123D4B">
        <w:t xml:space="preserve"> what you hoped would be carried back to the job?</w:t>
      </w:r>
      <w:r w:rsidR="00123D4B">
        <w:t xml:space="preserve"> </w:t>
      </w:r>
      <w:r w:rsidRPr="00B80DC6">
        <w:t xml:space="preserve">This evaluation will examine how well participants are </w:t>
      </w:r>
      <w:r w:rsidRPr="00F44BCF">
        <w:rPr>
          <w:i/>
          <w:iCs/>
        </w:rPr>
        <w:t>applying</w:t>
      </w:r>
      <w:r w:rsidRPr="00B80DC6">
        <w:t xml:space="preserve"> the information received in the IRT</w:t>
      </w:r>
      <w:r w:rsidR="00855573">
        <w:t xml:space="preserve"> (e.g., plans, procedures, checklists, good practices, etc.) and</w:t>
      </w:r>
      <w:r w:rsidR="00F44BCF">
        <w:t xml:space="preserve"> </w:t>
      </w:r>
      <w:r w:rsidR="00855573">
        <w:t xml:space="preserve">will be </w:t>
      </w:r>
      <w:r w:rsidRPr="00B80DC6">
        <w:t xml:space="preserve">conducted during periodic assurance visits to the sites </w:t>
      </w:r>
      <w:r w:rsidR="00855573">
        <w:t>through:</w:t>
      </w:r>
    </w:p>
    <w:p w14:paraId="7FDC4060" w14:textId="3CF94F9E" w:rsidR="00F8457C" w:rsidRDefault="00032F4B" w:rsidP="00D43335">
      <w:pPr>
        <w:pStyle w:val="ListBullet"/>
      </w:pPr>
      <w:r>
        <w:t xml:space="preserve">Tabletop </w:t>
      </w:r>
      <w:r w:rsidR="00D43335">
        <w:t xml:space="preserve">exercise </w:t>
      </w:r>
    </w:p>
    <w:p w14:paraId="61BE5880" w14:textId="54D8E7C7" w:rsidR="00032F4B" w:rsidRDefault="00032F4B" w:rsidP="00D43335">
      <w:pPr>
        <w:pStyle w:val="ListBullet"/>
      </w:pPr>
      <w:r>
        <w:t>Post exercise discussion</w:t>
      </w:r>
    </w:p>
    <w:p w14:paraId="3F9EA600" w14:textId="77777777" w:rsidR="00F8457C" w:rsidRPr="00B80DC6" w:rsidRDefault="00F8457C" w:rsidP="00D43335">
      <w:pPr>
        <w:pStyle w:val="ListBullet"/>
      </w:pPr>
      <w:r>
        <w:t>Interviews</w:t>
      </w:r>
    </w:p>
    <w:p w14:paraId="01C47A6D" w14:textId="3A5716AE" w:rsidR="00855573" w:rsidRPr="001B0CF2" w:rsidRDefault="00855573" w:rsidP="001B0CF2">
      <w:pPr>
        <w:pStyle w:val="BodyText"/>
      </w:pPr>
      <w:r w:rsidRPr="001B0CF2">
        <w:t xml:space="preserve">Because </w:t>
      </w:r>
      <w:r w:rsidR="00D649F3" w:rsidRPr="001B0CF2">
        <w:t>post-engagement evaluations</w:t>
      </w:r>
      <w:r w:rsidRPr="001B0CF2">
        <w:t xml:space="preserve"> are conducted well after the engagement, results should </w:t>
      </w:r>
      <w:r w:rsidR="00D649F3" w:rsidRPr="001B0CF2">
        <w:t>point to opportunities for improvement</w:t>
      </w:r>
      <w:r w:rsidRPr="001B0CF2">
        <w:t xml:space="preserve"> to the existing course and/or possible reinforcement of learning objectives in a </w:t>
      </w:r>
      <w:r w:rsidR="00D649F3" w:rsidRPr="001B0CF2">
        <w:t>strategy</w:t>
      </w:r>
      <w:r w:rsidRPr="001B0CF2">
        <w:t xml:space="preserve"> related to “after</w:t>
      </w:r>
      <w:r w:rsidR="00D649F3" w:rsidRPr="001B0CF2">
        <w:t>-</w:t>
      </w:r>
      <w:r w:rsidRPr="001B0CF2">
        <w:t>care.”</w:t>
      </w:r>
    </w:p>
    <w:p w14:paraId="21DF04F2" w14:textId="49157048" w:rsidR="008E624D" w:rsidRPr="008E624D" w:rsidRDefault="00B80DC6" w:rsidP="008E624D">
      <w:pPr>
        <w:pStyle w:val="Heading2"/>
        <w:rPr>
          <w:vanish/>
          <w:specVanish/>
        </w:rPr>
      </w:pPr>
      <w:bookmarkStart w:id="5" w:name="_Toc40706400"/>
      <w:r w:rsidRPr="00B80DC6">
        <w:t>LEVEL 4: Results.</w:t>
      </w:r>
      <w:bookmarkEnd w:id="5"/>
    </w:p>
    <w:p w14:paraId="509304CB" w14:textId="429F7188" w:rsidR="00123D4B" w:rsidRDefault="00B80DC6" w:rsidP="009739DA">
      <w:pPr>
        <w:pStyle w:val="BodyText"/>
        <w:ind w:left="360"/>
        <w:rPr>
          <w:rFonts w:cs="Arial"/>
          <w:szCs w:val="24"/>
        </w:rPr>
      </w:pPr>
      <w:r w:rsidRPr="00B80DC6">
        <w:rPr>
          <w:rFonts w:cs="Arial"/>
          <w:szCs w:val="24"/>
        </w:rPr>
        <w:t xml:space="preserve"> This level</w:t>
      </w:r>
      <w:r w:rsidR="00F94D27">
        <w:rPr>
          <w:rFonts w:cs="Arial"/>
          <w:szCs w:val="24"/>
        </w:rPr>
        <w:t xml:space="preserve"> analyzes</w:t>
      </w:r>
      <w:r w:rsidR="00F44BCF">
        <w:rPr>
          <w:rFonts w:cs="Arial"/>
          <w:szCs w:val="24"/>
        </w:rPr>
        <w:t xml:space="preserve"> </w:t>
      </w:r>
      <w:r w:rsidRPr="00B80DC6">
        <w:rPr>
          <w:rFonts w:cs="Arial"/>
          <w:szCs w:val="24"/>
        </w:rPr>
        <w:t>the</w:t>
      </w:r>
      <w:r w:rsidR="00D649F3" w:rsidRPr="00B80DC6">
        <w:rPr>
          <w:rFonts w:cs="Arial"/>
          <w:szCs w:val="24"/>
        </w:rPr>
        <w:t xml:space="preserve"> IRT </w:t>
      </w:r>
      <w:r w:rsidR="00D43335">
        <w:rPr>
          <w:rFonts w:cs="Arial"/>
          <w:szCs w:val="24"/>
        </w:rPr>
        <w:t>w</w:t>
      </w:r>
      <w:r w:rsidR="00D43335" w:rsidRPr="00B80DC6">
        <w:rPr>
          <w:rFonts w:cs="Arial"/>
          <w:szCs w:val="24"/>
        </w:rPr>
        <w:t>orkshop</w:t>
      </w:r>
      <w:r w:rsidR="00D43335">
        <w:rPr>
          <w:rFonts w:cs="Arial"/>
          <w:szCs w:val="24"/>
        </w:rPr>
        <w:t xml:space="preserve">’s </w:t>
      </w:r>
      <w:r w:rsidR="00D649F3">
        <w:rPr>
          <w:rFonts w:cs="Arial"/>
          <w:szCs w:val="24"/>
        </w:rPr>
        <w:t>impact</w:t>
      </w:r>
      <w:r w:rsidR="00D649F3" w:rsidRPr="00B80DC6">
        <w:rPr>
          <w:rFonts w:cs="Arial"/>
          <w:szCs w:val="24"/>
        </w:rPr>
        <w:t xml:space="preserve"> </w:t>
      </w:r>
      <w:r w:rsidR="00D649F3">
        <w:rPr>
          <w:rFonts w:cs="Arial"/>
          <w:szCs w:val="24"/>
        </w:rPr>
        <w:t>at the participants’ programmatic or community level</w:t>
      </w:r>
      <w:r w:rsidRPr="00B80DC6">
        <w:rPr>
          <w:rFonts w:cs="Arial"/>
          <w:szCs w:val="24"/>
        </w:rPr>
        <w:t xml:space="preserve">. Level 4 evaluations should be conducted in person and </w:t>
      </w:r>
      <w:r w:rsidR="00D649F3">
        <w:rPr>
          <w:rFonts w:cs="Arial"/>
          <w:szCs w:val="24"/>
        </w:rPr>
        <w:t>considered as</w:t>
      </w:r>
      <w:r w:rsidRPr="00B80DC6">
        <w:rPr>
          <w:rFonts w:cs="Arial"/>
          <w:szCs w:val="24"/>
        </w:rPr>
        <w:t xml:space="preserve"> an ongoing process, allowing enough time to measure and evaluate results. </w:t>
      </w:r>
      <w:r w:rsidR="00D649F3">
        <w:rPr>
          <w:rFonts w:cs="Arial"/>
          <w:szCs w:val="24"/>
        </w:rPr>
        <w:t xml:space="preserve">Again, looking back to the course objectives for evaluation criteria, </w:t>
      </w:r>
      <w:r w:rsidR="00123D4B">
        <w:rPr>
          <w:rFonts w:cs="Arial"/>
          <w:szCs w:val="24"/>
        </w:rPr>
        <w:t xml:space="preserve">Level 4 </w:t>
      </w:r>
      <w:r w:rsidR="00123D4B">
        <w:rPr>
          <w:rFonts w:cs="Arial"/>
          <w:szCs w:val="24"/>
        </w:rPr>
        <w:lastRenderedPageBreak/>
        <w:t>evaluations will be conducted during periodic assurance visits to the sites using the following methodology:</w:t>
      </w:r>
    </w:p>
    <w:p w14:paraId="58632A98" w14:textId="7D8A967D" w:rsidR="00CE1F98" w:rsidRPr="00E51535" w:rsidRDefault="00CE1F98" w:rsidP="00E51535">
      <w:pPr>
        <w:pStyle w:val="ListBullet"/>
      </w:pPr>
      <w:r w:rsidRPr="00E51535">
        <w:t>Observations</w:t>
      </w:r>
    </w:p>
    <w:p w14:paraId="71FE9469" w14:textId="39D26B17" w:rsidR="00123D4B" w:rsidRPr="00E51535" w:rsidRDefault="00123D4B" w:rsidP="00E51535">
      <w:pPr>
        <w:pStyle w:val="ListBullet"/>
      </w:pPr>
      <w:r w:rsidRPr="00E51535">
        <w:t>Interviews</w:t>
      </w:r>
    </w:p>
    <w:p w14:paraId="35640D30" w14:textId="79D349F7" w:rsidR="00B80DC6" w:rsidRPr="001B0CF2" w:rsidRDefault="00B80DC6" w:rsidP="001B0CF2">
      <w:pPr>
        <w:pStyle w:val="BodyText"/>
      </w:pPr>
      <w:r w:rsidRPr="001B0CF2">
        <w:t>Two categories of measurement should be implemented</w:t>
      </w:r>
      <w:r w:rsidR="00D43335">
        <w:t>:</w:t>
      </w:r>
      <w:r w:rsidRPr="001B0CF2">
        <w:t xml:space="preserve"> performance and effectiveness.</w:t>
      </w:r>
    </w:p>
    <w:p w14:paraId="5A5AAA93" w14:textId="3740E24D" w:rsidR="00B80DC6" w:rsidRPr="00B80DC6" w:rsidRDefault="00B80DC6" w:rsidP="00A02D38">
      <w:pPr>
        <w:pStyle w:val="BodyText"/>
        <w:numPr>
          <w:ilvl w:val="0"/>
          <w:numId w:val="9"/>
        </w:numPr>
        <w:rPr>
          <w:rFonts w:cs="Arial"/>
          <w:szCs w:val="24"/>
        </w:rPr>
      </w:pPr>
      <w:r w:rsidRPr="00B80DC6">
        <w:rPr>
          <w:rFonts w:cs="Arial"/>
          <w:szCs w:val="24"/>
        </w:rPr>
        <w:t xml:space="preserve">Performance – Has the </w:t>
      </w:r>
      <w:r w:rsidR="001D1436">
        <w:rPr>
          <w:rFonts w:cs="Arial"/>
          <w:szCs w:val="24"/>
        </w:rPr>
        <w:t>following been implemented</w:t>
      </w:r>
      <w:r w:rsidRPr="00B80DC6">
        <w:rPr>
          <w:rFonts w:cs="Arial"/>
          <w:szCs w:val="24"/>
        </w:rPr>
        <w:t>:</w:t>
      </w:r>
    </w:p>
    <w:p w14:paraId="634EB5D2" w14:textId="77777777" w:rsidR="00B80DC6" w:rsidRPr="00B80DC6" w:rsidRDefault="00B80DC6" w:rsidP="00E51535">
      <w:pPr>
        <w:pStyle w:val="ListBullet"/>
        <w:numPr>
          <w:ilvl w:val="0"/>
          <w:numId w:val="14"/>
        </w:numPr>
      </w:pPr>
      <w:r w:rsidRPr="00B80DC6">
        <w:t>Collaboration between first responders and sites</w:t>
      </w:r>
    </w:p>
    <w:p w14:paraId="5DA2331F" w14:textId="77777777" w:rsidR="00B80DC6" w:rsidRPr="00B80DC6" w:rsidRDefault="00B80DC6" w:rsidP="00E51535">
      <w:pPr>
        <w:pStyle w:val="ListBullet"/>
        <w:numPr>
          <w:ilvl w:val="0"/>
          <w:numId w:val="14"/>
        </w:numPr>
      </w:pPr>
      <w:r w:rsidRPr="00B80DC6">
        <w:t xml:space="preserve">The use of Site Response Plans, Target Folders, Critical Information cards </w:t>
      </w:r>
    </w:p>
    <w:p w14:paraId="5C468E19" w14:textId="5B0B9A14" w:rsidR="00B80DC6" w:rsidRPr="00B80DC6" w:rsidRDefault="00B80DC6" w:rsidP="00E51535">
      <w:pPr>
        <w:pStyle w:val="ListBullet"/>
        <w:numPr>
          <w:ilvl w:val="0"/>
          <w:numId w:val="14"/>
        </w:numPr>
      </w:pPr>
      <w:r w:rsidRPr="00B80DC6">
        <w:t>Formalized and reliable alarm notification process</w:t>
      </w:r>
    </w:p>
    <w:p w14:paraId="19C629D4" w14:textId="3AEC3376" w:rsidR="00B80DC6" w:rsidRPr="00B80DC6" w:rsidRDefault="00B80DC6" w:rsidP="009553CC">
      <w:pPr>
        <w:pStyle w:val="BodyText"/>
        <w:numPr>
          <w:ilvl w:val="0"/>
          <w:numId w:val="9"/>
        </w:numPr>
        <w:rPr>
          <w:rFonts w:cs="Arial"/>
          <w:szCs w:val="24"/>
        </w:rPr>
      </w:pPr>
      <w:r w:rsidRPr="00B80DC6">
        <w:rPr>
          <w:rFonts w:cs="Arial"/>
          <w:szCs w:val="24"/>
        </w:rPr>
        <w:t>Effectiveness - Can the site demonstrate</w:t>
      </w:r>
      <w:r w:rsidR="00D43335">
        <w:rPr>
          <w:rFonts w:cs="Arial"/>
          <w:szCs w:val="24"/>
        </w:rPr>
        <w:t xml:space="preserve"> the following</w:t>
      </w:r>
      <w:r w:rsidRPr="00B80DC6">
        <w:rPr>
          <w:rFonts w:cs="Arial"/>
          <w:szCs w:val="24"/>
        </w:rPr>
        <w:t>:</w:t>
      </w:r>
    </w:p>
    <w:p w14:paraId="623F6E33" w14:textId="77777777" w:rsidR="00B80DC6" w:rsidRPr="00B80DC6" w:rsidRDefault="00B80DC6" w:rsidP="00E51535">
      <w:pPr>
        <w:pStyle w:val="ListBullet"/>
        <w:numPr>
          <w:ilvl w:val="0"/>
          <w:numId w:val="13"/>
        </w:numPr>
      </w:pPr>
      <w:r w:rsidRPr="00B80DC6">
        <w:t>Process an alarm properly through the alarm sequence process</w:t>
      </w:r>
    </w:p>
    <w:p w14:paraId="36737F9B" w14:textId="77777777" w:rsidR="00B80DC6" w:rsidRPr="00B80DC6" w:rsidRDefault="00B80DC6" w:rsidP="00E51535">
      <w:pPr>
        <w:pStyle w:val="ListBullet"/>
        <w:numPr>
          <w:ilvl w:val="0"/>
          <w:numId w:val="13"/>
        </w:numPr>
      </w:pPr>
      <w:r w:rsidRPr="00B80DC6">
        <w:t>Notify first responders promptly</w:t>
      </w:r>
    </w:p>
    <w:p w14:paraId="493D6077" w14:textId="032066B5" w:rsidR="00CA7D24" w:rsidRDefault="00B80DC6" w:rsidP="00E51535">
      <w:pPr>
        <w:pStyle w:val="ListBullet"/>
        <w:numPr>
          <w:ilvl w:val="0"/>
          <w:numId w:val="13"/>
        </w:numPr>
      </w:pPr>
      <w:r w:rsidRPr="00B80DC6">
        <w:t>The ability to respond in an appropriate time to contain the attempted theft of radiological sources</w:t>
      </w:r>
    </w:p>
    <w:p w14:paraId="0D10E86D" w14:textId="75DD1539" w:rsidR="00CA7D24" w:rsidRPr="001B0CF2" w:rsidRDefault="00CA7D24" w:rsidP="001B0CF2">
      <w:pPr>
        <w:pStyle w:val="BodyText"/>
      </w:pPr>
      <w:r w:rsidRPr="001B0CF2">
        <w:t xml:space="preserve">These indicators will demonstrate an effective workshop by showing improvements in </w:t>
      </w:r>
      <w:r w:rsidR="009739DA" w:rsidRPr="001B0CF2">
        <w:t>the protection of radiological material.</w:t>
      </w:r>
    </w:p>
    <w:p w14:paraId="2799E3D9" w14:textId="55C6B3CD" w:rsidR="00FD3504" w:rsidRPr="00E51535" w:rsidRDefault="00FD3504" w:rsidP="00E51535">
      <w:pPr>
        <w:pStyle w:val="BodyText"/>
      </w:pPr>
    </w:p>
    <w:p w14:paraId="3E7F22E7" w14:textId="2CF6A62E" w:rsidR="00E9498A" w:rsidRDefault="00E9498A" w:rsidP="00E9498A">
      <w:pPr>
        <w:pStyle w:val="Heading1"/>
      </w:pPr>
      <w:bookmarkStart w:id="6" w:name="_Toc40706401"/>
      <w:r>
        <w:t>Evaluation</w:t>
      </w:r>
      <w:r w:rsidRPr="00BF0DA9">
        <w:t xml:space="preserve"> Process</w:t>
      </w:r>
      <w:bookmarkEnd w:id="6"/>
    </w:p>
    <w:p w14:paraId="48C2950B" w14:textId="2E65319E" w:rsidR="004F318B" w:rsidRDefault="004F318B" w:rsidP="00CC6FCD">
      <w:pPr>
        <w:pStyle w:val="BodyText"/>
      </w:pPr>
      <w:r w:rsidRPr="008E0CCD">
        <w:rPr>
          <w:rFonts w:cs="Arial"/>
          <w:szCs w:val="24"/>
        </w:rPr>
        <w:t>Th</w:t>
      </w:r>
      <w:r>
        <w:rPr>
          <w:rFonts w:cs="Arial"/>
          <w:szCs w:val="24"/>
        </w:rPr>
        <w:t xml:space="preserve">e IRT evaluation approach should include all four levels. </w:t>
      </w:r>
      <w:r w:rsidR="00CA7D24">
        <w:rPr>
          <w:rFonts w:cs="Arial"/>
          <w:szCs w:val="24"/>
        </w:rPr>
        <w:t>Section 2</w:t>
      </w:r>
      <w:r w:rsidR="00D43335">
        <w:rPr>
          <w:rFonts w:cs="Arial"/>
          <w:szCs w:val="24"/>
        </w:rPr>
        <w:t>.0</w:t>
      </w:r>
      <w:r w:rsidR="00CA7D24">
        <w:rPr>
          <w:rFonts w:cs="Arial"/>
          <w:szCs w:val="24"/>
        </w:rPr>
        <w:t xml:space="preserve"> above describes the intended investigation behind each level. In order to fully assess the effectiveness and intended outcomes of the IRT workshop, it is recommended that each of the levels be implemented to explore optimum possible improvements to engagements.</w:t>
      </w:r>
      <w:r w:rsidR="008240EC">
        <w:rPr>
          <w:rFonts w:cs="Arial"/>
          <w:szCs w:val="24"/>
        </w:rPr>
        <w:t xml:space="preserve"> The comprehensive approach to evaluation could also provide indicators that post-event training support (job aids, infographics, etc.) would further supplement classroom time for a more effective training program.</w:t>
      </w:r>
    </w:p>
    <w:p w14:paraId="5B6F6436" w14:textId="4E6064C9" w:rsidR="00CC6FCD" w:rsidRDefault="00CC6FCD" w:rsidP="000E5C20">
      <w:pPr>
        <w:pStyle w:val="Heading2"/>
        <w:ind w:left="720"/>
      </w:pPr>
      <w:bookmarkStart w:id="7" w:name="_Toc40706402"/>
      <w:r w:rsidRPr="00CC6FCD">
        <w:t>Level 1</w:t>
      </w:r>
      <w:r w:rsidR="004A08B3">
        <w:t>:</w:t>
      </w:r>
      <w:bookmarkEnd w:id="7"/>
    </w:p>
    <w:p w14:paraId="6D1C6F35" w14:textId="1389F15E" w:rsidR="00282433" w:rsidRPr="001B0CF2" w:rsidRDefault="00DA1684" w:rsidP="000E5C20">
      <w:pPr>
        <w:pStyle w:val="BodyText"/>
        <w:ind w:left="720"/>
      </w:pPr>
      <w:r w:rsidRPr="001B0CF2">
        <w:t xml:space="preserve">Level 1 evaluations will be conducted at the conclusion of each IRT </w:t>
      </w:r>
      <w:r w:rsidR="00282433" w:rsidRPr="001B0CF2">
        <w:t>event</w:t>
      </w:r>
      <w:r w:rsidRPr="001B0CF2">
        <w:t xml:space="preserve">. Prior to the </w:t>
      </w:r>
      <w:r w:rsidR="00282433" w:rsidRPr="001B0CF2">
        <w:t>event</w:t>
      </w:r>
      <w:r w:rsidRPr="001B0CF2">
        <w:t>, the lead instructor will ensure the Trainee Feedback Form</w:t>
      </w:r>
      <w:r w:rsidR="005C5CFF" w:rsidRPr="001B0CF2">
        <w:t xml:space="preserve"> (</w:t>
      </w:r>
      <w:r w:rsidR="00D43335">
        <w:t xml:space="preserve">see </w:t>
      </w:r>
      <w:r w:rsidR="005C5CFF" w:rsidRPr="001B0CF2">
        <w:t>Attachment</w:t>
      </w:r>
      <w:r w:rsidR="00D43335">
        <w:t>s</w:t>
      </w:r>
      <w:r w:rsidR="005C5CFF" w:rsidRPr="001B0CF2">
        <w:t>)</w:t>
      </w:r>
      <w:r w:rsidRPr="001B0CF2">
        <w:t xml:space="preserve"> has been translated into the appropriate language</w:t>
      </w:r>
      <w:r w:rsidR="00282433" w:rsidRPr="001B0CF2">
        <w:t>(s)</w:t>
      </w:r>
      <w:r w:rsidRPr="001B0CF2">
        <w:t xml:space="preserve">. </w:t>
      </w:r>
      <w:r w:rsidR="005C5CFF" w:rsidRPr="001B0CF2">
        <w:t>The feedback forms will be distributed to the trainees at the conclusion of the course</w:t>
      </w:r>
      <w:r w:rsidR="00282433" w:rsidRPr="001B0CF2">
        <w:t>, and upon completion,</w:t>
      </w:r>
      <w:r w:rsidR="005C5CFF" w:rsidRPr="001B0CF2">
        <w:t xml:space="preserve"> the forms</w:t>
      </w:r>
      <w:r w:rsidR="008E0CCD" w:rsidRPr="001B0CF2">
        <w:t xml:space="preserve"> </w:t>
      </w:r>
      <w:r w:rsidR="005C5CFF" w:rsidRPr="001B0CF2">
        <w:t xml:space="preserve">will be collected by the lead instructor. The lead </w:t>
      </w:r>
      <w:r w:rsidR="005C5CFF" w:rsidRPr="001B0CF2">
        <w:lastRenderedPageBreak/>
        <w:t xml:space="preserve">instructor will </w:t>
      </w:r>
      <w:r w:rsidR="00282433" w:rsidRPr="001B0CF2">
        <w:t>arrange</w:t>
      </w:r>
      <w:r w:rsidR="005C5CFF" w:rsidRPr="001B0CF2">
        <w:t xml:space="preserve"> for forms and all comments to be translated to English. The lead instructor will be responsible for reviewing the feedback forms and generating a summary of the information. </w:t>
      </w:r>
      <w:r w:rsidR="003659B1" w:rsidRPr="001B0CF2">
        <w:t xml:space="preserve">Each site delivering an IRT </w:t>
      </w:r>
      <w:r w:rsidR="000E5C20">
        <w:t>c</w:t>
      </w:r>
      <w:r w:rsidR="000E5C20" w:rsidRPr="001B0CF2">
        <w:t xml:space="preserve">ourse </w:t>
      </w:r>
      <w:r w:rsidR="003659B1" w:rsidRPr="001B0CF2">
        <w:t xml:space="preserve">will maintain the evaluation forms so they can be evaluated </w:t>
      </w:r>
      <w:r w:rsidR="005C5CFF" w:rsidRPr="001B0CF2">
        <w:t xml:space="preserve">during the scheduled comprehensive review of IRT course. </w:t>
      </w:r>
    </w:p>
    <w:p w14:paraId="431FC207" w14:textId="23C6D30D" w:rsidR="00CC6FCD" w:rsidRDefault="00CC6FCD" w:rsidP="000E5C20">
      <w:pPr>
        <w:pStyle w:val="Heading2"/>
        <w:ind w:left="720"/>
      </w:pPr>
      <w:bookmarkStart w:id="8" w:name="_Toc40706403"/>
      <w:r>
        <w:t>Level 2</w:t>
      </w:r>
      <w:r w:rsidR="004A08B3">
        <w:t>:</w:t>
      </w:r>
      <w:bookmarkEnd w:id="8"/>
    </w:p>
    <w:p w14:paraId="03B9B55B" w14:textId="48DF57C9" w:rsidR="00CC6FCD" w:rsidRPr="00E51535" w:rsidRDefault="00AC20EE" w:rsidP="000E5C20">
      <w:pPr>
        <w:pStyle w:val="BodyText"/>
        <w:ind w:left="720"/>
      </w:pPr>
      <w:r w:rsidRPr="00E51535">
        <w:t xml:space="preserve">The Level 2 approach for IRT will include knowledge checks for participants to ensure learning objectives are retained. The course includes performance exercises that demonstrate participant knowledge and application of principles. These will be </w:t>
      </w:r>
      <w:r w:rsidR="004F28BA" w:rsidRPr="00E51535">
        <w:t xml:space="preserve">observed </w:t>
      </w:r>
      <w:r w:rsidR="00032F4B" w:rsidRPr="00E51535">
        <w:t>through a facilitated discussion using a video of attempted theft of radiological material (</w:t>
      </w:r>
      <w:r w:rsidR="000E5C20">
        <w:t>p</w:t>
      </w:r>
      <w:r w:rsidR="000E5C20" w:rsidRPr="00E51535">
        <w:t>re</w:t>
      </w:r>
      <w:r w:rsidR="000E5C20">
        <w:t>-</w:t>
      </w:r>
      <w:r w:rsidR="00032F4B" w:rsidRPr="00E51535">
        <w:t xml:space="preserve">knowledge evaluation) and a </w:t>
      </w:r>
      <w:r w:rsidR="000E5C20">
        <w:t>t</w:t>
      </w:r>
      <w:r w:rsidR="000E5C20" w:rsidRPr="00E51535">
        <w:t xml:space="preserve">abletop </w:t>
      </w:r>
      <w:r w:rsidR="000E5C20">
        <w:t>e</w:t>
      </w:r>
      <w:r w:rsidR="000E5C20" w:rsidRPr="00E51535">
        <w:t xml:space="preserve">xercise </w:t>
      </w:r>
      <w:r w:rsidR="00032F4B" w:rsidRPr="00E51535">
        <w:t>involving the theft of radiological material (</w:t>
      </w:r>
      <w:r w:rsidR="000E5C20">
        <w:t>p</w:t>
      </w:r>
      <w:r w:rsidR="000E5C20" w:rsidRPr="00E51535">
        <w:t>ost</w:t>
      </w:r>
      <w:r w:rsidR="000E5C20">
        <w:t>-</w:t>
      </w:r>
      <w:r w:rsidR="00032F4B" w:rsidRPr="00E51535">
        <w:t xml:space="preserve">knowledge evaluation). </w:t>
      </w:r>
      <w:r w:rsidR="008D068F" w:rsidRPr="00E51535">
        <w:t xml:space="preserve">Additionally, knowledge checkpoints will be delivered for each module of instruction that tests the knowledge of the participants. </w:t>
      </w:r>
    </w:p>
    <w:p w14:paraId="3C83AF34" w14:textId="3C766EF2" w:rsidR="004F28BA" w:rsidRPr="00E51535" w:rsidRDefault="004F28BA" w:rsidP="000E5C20">
      <w:pPr>
        <w:pStyle w:val="BodyText"/>
        <w:tabs>
          <w:tab w:val="clear" w:pos="360"/>
          <w:tab w:val="clear" w:pos="720"/>
          <w:tab w:val="clear" w:pos="1080"/>
        </w:tabs>
        <w:ind w:left="720"/>
      </w:pPr>
      <w:r w:rsidRPr="00E51535">
        <w:t>Subtopic knowledge checks will be administered to also test transfer of knowledge.</w:t>
      </w:r>
    </w:p>
    <w:p w14:paraId="110CE0F4" w14:textId="3B37A16C" w:rsidR="006E53DC" w:rsidRPr="00E51535" w:rsidRDefault="004F28BA" w:rsidP="000E5C20">
      <w:pPr>
        <w:pStyle w:val="BodyText"/>
        <w:tabs>
          <w:tab w:val="clear" w:pos="360"/>
          <w:tab w:val="clear" w:pos="720"/>
          <w:tab w:val="clear" w:pos="1080"/>
        </w:tabs>
        <w:ind w:left="720"/>
      </w:pPr>
      <w:r w:rsidRPr="00E51535">
        <w:t>Results of the content delivery and practice exercises through these measures will be recorded by</w:t>
      </w:r>
      <w:r w:rsidR="00032F4B" w:rsidRPr="00E51535">
        <w:t xml:space="preserve"> ORS Level 2 Evaluation Form (</w:t>
      </w:r>
      <w:r w:rsidR="000E5C20">
        <w:t xml:space="preserve">see </w:t>
      </w:r>
      <w:r w:rsidR="00032F4B" w:rsidRPr="00E51535">
        <w:t xml:space="preserve">Attachment) </w:t>
      </w:r>
      <w:r w:rsidRPr="00E51535">
        <w:t>and the results reviewed for necessary improvements.</w:t>
      </w:r>
    </w:p>
    <w:p w14:paraId="31BB3099" w14:textId="718DEED1" w:rsidR="00EA50DE" w:rsidRPr="00E51535" w:rsidRDefault="004A3ABC" w:rsidP="00E51535">
      <w:pPr>
        <w:pStyle w:val="BodyText"/>
      </w:pPr>
      <w:r w:rsidRPr="00E51535">
        <w:t xml:space="preserve">The Level 3 and 4 evaluations require a field visit and should be combined to maximize efficient use of the visit. The </w:t>
      </w:r>
      <w:r w:rsidR="007743BA" w:rsidRPr="00E51535">
        <w:t>evaluation</w:t>
      </w:r>
      <w:r w:rsidRPr="00E51535">
        <w:t xml:space="preserve"> visit</w:t>
      </w:r>
      <w:r w:rsidR="007743BA" w:rsidRPr="00E51535">
        <w:t xml:space="preserve"> should be </w:t>
      </w:r>
      <w:r w:rsidRPr="00E51535">
        <w:t xml:space="preserve">planned for </w:t>
      </w:r>
      <w:r w:rsidR="000E5C20">
        <w:t>three</w:t>
      </w:r>
      <w:r w:rsidR="000E5C20" w:rsidRPr="00E51535">
        <w:t xml:space="preserve"> </w:t>
      </w:r>
      <w:r w:rsidR="007743BA" w:rsidRPr="00E51535">
        <w:t xml:space="preserve">to </w:t>
      </w:r>
      <w:r w:rsidR="000E5C20">
        <w:t>six</w:t>
      </w:r>
      <w:r w:rsidR="000E5C20" w:rsidRPr="00E51535">
        <w:t xml:space="preserve"> </w:t>
      </w:r>
      <w:r w:rsidR="007743BA" w:rsidRPr="00E51535">
        <w:t xml:space="preserve">months after the delivery of the IRT </w:t>
      </w:r>
      <w:r w:rsidRPr="00E51535">
        <w:t xml:space="preserve">event and the tools for collecting evaluation data will be designed to observe (and review) both performance </w:t>
      </w:r>
      <w:r w:rsidRPr="00AD4A6B">
        <w:t>behavior</w:t>
      </w:r>
      <w:r w:rsidRPr="00E51535">
        <w:t xml:space="preserve"> (compared to the learning objectives) as well as programmatic and/or community </w:t>
      </w:r>
      <w:r w:rsidRPr="00AD4A6B">
        <w:t>impact</w:t>
      </w:r>
      <w:r w:rsidRPr="00E51535">
        <w:t xml:space="preserve">. </w:t>
      </w:r>
      <w:r w:rsidR="00014D90" w:rsidRPr="00E51535">
        <w:t>Review criteria will include:</w:t>
      </w:r>
    </w:p>
    <w:p w14:paraId="3A0FE90A" w14:textId="24E91A9D" w:rsidR="00E3330E" w:rsidRDefault="00E3330E" w:rsidP="000E5C20">
      <w:pPr>
        <w:pStyle w:val="Heading2"/>
        <w:ind w:left="720"/>
      </w:pPr>
      <w:bookmarkStart w:id="9" w:name="_Toc40706404"/>
      <w:r>
        <w:t>Level 3:</w:t>
      </w:r>
      <w:bookmarkEnd w:id="9"/>
    </w:p>
    <w:p w14:paraId="4BC0D4C5" w14:textId="37F7A5F0" w:rsidR="00EA50DE" w:rsidRPr="00E51535" w:rsidRDefault="00EA50DE" w:rsidP="000E5C20">
      <w:pPr>
        <w:pStyle w:val="BodyText"/>
        <w:ind w:left="720"/>
      </w:pPr>
      <w:r w:rsidRPr="00E51535">
        <w:t xml:space="preserve">The </w:t>
      </w:r>
      <w:r w:rsidR="000E5C20">
        <w:t>L</w:t>
      </w:r>
      <w:r w:rsidR="000E5C20" w:rsidRPr="00E51535">
        <w:t xml:space="preserve">evel </w:t>
      </w:r>
      <w:r w:rsidRPr="00E51535">
        <w:t>3 evaluation</w:t>
      </w:r>
      <w:r w:rsidR="00F93EB0" w:rsidRPr="00E51535">
        <w:t xml:space="preserve"> will be conducted in country during the evaluation visit. A </w:t>
      </w:r>
      <w:r w:rsidR="000E5C20">
        <w:t>t</w:t>
      </w:r>
      <w:r w:rsidR="000E5C20" w:rsidRPr="00E51535">
        <w:t xml:space="preserve">abletop </w:t>
      </w:r>
      <w:r w:rsidR="000E5C20">
        <w:t>e</w:t>
      </w:r>
      <w:r w:rsidR="000E5C20" w:rsidRPr="00E51535">
        <w:t xml:space="preserve">xercise </w:t>
      </w:r>
      <w:r w:rsidR="00F93EB0" w:rsidRPr="00E51535">
        <w:t>(TTX) will be conducted for the sites and first responders who previously attended the IRT. The TTX will measure how training has influenced the behavior of the participants by conducting a TTX that addresses the objectives outline in the ORS Level 3</w:t>
      </w:r>
      <w:r w:rsidR="00AD4A6B">
        <w:t xml:space="preserve"> Evaluation</w:t>
      </w:r>
      <w:ins w:id="10" w:author="Mitchell, Lana" w:date="2020-05-18T15:36:00Z">
        <w:r w:rsidR="000E5C20" w:rsidRPr="00E51535">
          <w:t xml:space="preserve"> </w:t>
        </w:r>
      </w:ins>
      <w:r w:rsidR="00032F4B" w:rsidRPr="00E51535">
        <w:t>F</w:t>
      </w:r>
      <w:r w:rsidR="00F93EB0" w:rsidRPr="00E51535">
        <w:t>orm (</w:t>
      </w:r>
      <w:r w:rsidR="000E5C20">
        <w:t xml:space="preserve">see </w:t>
      </w:r>
      <w:r w:rsidR="00F93EB0" w:rsidRPr="00E51535">
        <w:t xml:space="preserve">Attachment)  </w:t>
      </w:r>
      <w:r w:rsidRPr="00E51535">
        <w:t xml:space="preserve"> </w:t>
      </w:r>
    </w:p>
    <w:p w14:paraId="4CEA1A6F" w14:textId="7CEED36B" w:rsidR="00EA50DE" w:rsidRPr="00E51535" w:rsidRDefault="00EA50DE" w:rsidP="000E5C20">
      <w:pPr>
        <w:pStyle w:val="BodyText"/>
        <w:tabs>
          <w:tab w:val="clear" w:pos="360"/>
          <w:tab w:val="clear" w:pos="720"/>
          <w:tab w:val="clear" w:pos="1080"/>
        </w:tabs>
        <w:ind w:left="720"/>
      </w:pPr>
      <w:r w:rsidRPr="00E51535">
        <w:t xml:space="preserve">Validated </w:t>
      </w:r>
      <w:r w:rsidR="000E5C20">
        <w:t>L</w:t>
      </w:r>
      <w:r w:rsidR="000E5C20" w:rsidRPr="00E51535">
        <w:t xml:space="preserve">evel </w:t>
      </w:r>
      <w:r w:rsidRPr="00E51535">
        <w:t xml:space="preserve">3 information will </w:t>
      </w:r>
      <w:r w:rsidR="00F93EB0" w:rsidRPr="00E51535">
        <w:t xml:space="preserve">be incorporated </w:t>
      </w:r>
      <w:r w:rsidRPr="00E51535">
        <w:t xml:space="preserve">into the </w:t>
      </w:r>
      <w:r w:rsidR="002E6F10" w:rsidRPr="00E51535">
        <w:t>L</w:t>
      </w:r>
      <w:r w:rsidRPr="00E51535">
        <w:t>evel 3 and 4 evaluation report.</w:t>
      </w:r>
    </w:p>
    <w:p w14:paraId="687903A5" w14:textId="3072C0D1" w:rsidR="00EA50DE" w:rsidRDefault="00EA50DE" w:rsidP="000E5C20">
      <w:pPr>
        <w:pStyle w:val="Heading2"/>
        <w:ind w:left="720"/>
      </w:pPr>
      <w:bookmarkStart w:id="11" w:name="_Toc40706405"/>
      <w:r>
        <w:lastRenderedPageBreak/>
        <w:t>Level 4:</w:t>
      </w:r>
      <w:bookmarkEnd w:id="11"/>
    </w:p>
    <w:p w14:paraId="6B100D51" w14:textId="4903CD12" w:rsidR="003659B1" w:rsidRPr="00E51535" w:rsidRDefault="003659B1" w:rsidP="000E5C20">
      <w:pPr>
        <w:pStyle w:val="BodyText"/>
        <w:ind w:left="720"/>
      </w:pPr>
      <w:r w:rsidRPr="00E51535">
        <w:t>Level 4 evaluations will be conducted in country during the evaluation visit.</w:t>
      </w:r>
      <w:r w:rsidR="00890551" w:rsidRPr="00E51535">
        <w:t xml:space="preserve"> Level 4 evaluations</w:t>
      </w:r>
      <w:r w:rsidR="001A3E28" w:rsidRPr="00E51535">
        <w:t xml:space="preserve"> will involve observation and interviews from supervisors from the </w:t>
      </w:r>
      <w:r w:rsidR="000E5C20">
        <w:t>s</w:t>
      </w:r>
      <w:r w:rsidR="000E5C20" w:rsidRPr="00E51535">
        <w:t>ite</w:t>
      </w:r>
      <w:r w:rsidR="001A3E28" w:rsidRPr="00E51535">
        <w:t xml:space="preserve">, first responders, and the regulator. Observations and interviews will be based </w:t>
      </w:r>
      <w:r w:rsidR="000E5C20">
        <w:t>on</w:t>
      </w:r>
      <w:r w:rsidR="000E5C20" w:rsidRPr="00E51535">
        <w:t xml:space="preserve"> </w:t>
      </w:r>
      <w:r w:rsidR="001A3E28" w:rsidRPr="00E51535">
        <w:t>the ORS Level 4 Observation and Interview Form (</w:t>
      </w:r>
      <w:r w:rsidR="000E5C20">
        <w:t xml:space="preserve">see </w:t>
      </w:r>
      <w:r w:rsidR="001A3E28" w:rsidRPr="00E51535">
        <w:t>Attachment).</w:t>
      </w:r>
    </w:p>
    <w:p w14:paraId="11C5EB19" w14:textId="31DEF80B" w:rsidR="002E6F10" w:rsidRPr="00E51535" w:rsidRDefault="002E6F10" w:rsidP="000E5C20">
      <w:pPr>
        <w:pStyle w:val="BodyText"/>
        <w:tabs>
          <w:tab w:val="clear" w:pos="360"/>
          <w:tab w:val="clear" w:pos="720"/>
          <w:tab w:val="clear" w:pos="1080"/>
        </w:tabs>
        <w:ind w:left="720"/>
      </w:pPr>
      <w:r w:rsidRPr="00E51535">
        <w:t>Evaluators will observe objectives from the Observation and Interview Form and conduct follow</w:t>
      </w:r>
      <w:r w:rsidR="002E7121">
        <w:t>-</w:t>
      </w:r>
      <w:r w:rsidRPr="00E51535">
        <w:t xml:space="preserve">on questions based on the observation. </w:t>
      </w:r>
    </w:p>
    <w:p w14:paraId="4ADB5042" w14:textId="51DE82EE" w:rsidR="00F93EB0" w:rsidRPr="00E51535" w:rsidRDefault="00F93EB0" w:rsidP="000E5C20">
      <w:pPr>
        <w:pStyle w:val="BodyText"/>
        <w:tabs>
          <w:tab w:val="clear" w:pos="360"/>
          <w:tab w:val="clear" w:pos="720"/>
          <w:tab w:val="clear" w:pos="1080"/>
        </w:tabs>
        <w:ind w:left="720"/>
      </w:pPr>
      <w:r w:rsidRPr="00E51535">
        <w:t xml:space="preserve">Validated </w:t>
      </w:r>
      <w:r w:rsidR="002E7121">
        <w:t>L</w:t>
      </w:r>
      <w:r w:rsidR="002E7121" w:rsidRPr="00E51535">
        <w:t xml:space="preserve">evel </w:t>
      </w:r>
      <w:r w:rsidR="00ED41E5" w:rsidRPr="00E51535">
        <w:t>4</w:t>
      </w:r>
      <w:r w:rsidRPr="00E51535">
        <w:t xml:space="preserve"> information will be incorporated into the Level 3 and 4 evaluation report.</w:t>
      </w:r>
    </w:p>
    <w:p w14:paraId="614EAD8B" w14:textId="77777777" w:rsidR="002E6F10" w:rsidRDefault="002E6F10" w:rsidP="002E6F10">
      <w:pPr>
        <w:pStyle w:val="BodyText"/>
        <w:tabs>
          <w:tab w:val="clear" w:pos="360"/>
        </w:tabs>
        <w:rPr>
          <w:rFonts w:cs="Arial"/>
          <w:szCs w:val="24"/>
        </w:rPr>
      </w:pPr>
    </w:p>
    <w:p w14:paraId="64FEFDE2" w14:textId="0A38CA99" w:rsidR="002E6F10" w:rsidRPr="002E6F10" w:rsidRDefault="002E6F10" w:rsidP="002E6F10">
      <w:pPr>
        <w:pStyle w:val="Heading1"/>
      </w:pPr>
      <w:bookmarkStart w:id="12" w:name="_Toc40706406"/>
      <w:r w:rsidRPr="002E6F10">
        <w:t>Evaluators</w:t>
      </w:r>
      <w:bookmarkEnd w:id="12"/>
      <w:r w:rsidRPr="002E6F10">
        <w:t xml:space="preserve"> </w:t>
      </w:r>
    </w:p>
    <w:p w14:paraId="271FF568" w14:textId="388AFDC0" w:rsidR="008C17B0" w:rsidRDefault="008C17B0" w:rsidP="00CE1F98">
      <w:pPr>
        <w:pStyle w:val="BodyText"/>
        <w:rPr>
          <w:rFonts w:cs="Arial"/>
          <w:szCs w:val="24"/>
        </w:rPr>
      </w:pPr>
      <w:r>
        <w:rPr>
          <w:rFonts w:cs="Arial"/>
          <w:szCs w:val="24"/>
        </w:rPr>
        <w:t xml:space="preserve">Individuals who should </w:t>
      </w:r>
      <w:r w:rsidR="00CE7B23">
        <w:rPr>
          <w:rFonts w:cs="Arial"/>
          <w:szCs w:val="24"/>
        </w:rPr>
        <w:t>participate</w:t>
      </w:r>
      <w:r>
        <w:rPr>
          <w:rFonts w:cs="Arial"/>
          <w:szCs w:val="24"/>
        </w:rPr>
        <w:t xml:space="preserve"> in the field reviews include:  </w:t>
      </w:r>
    </w:p>
    <w:p w14:paraId="675CAC06" w14:textId="6A675170" w:rsidR="00844736" w:rsidRPr="00E51535" w:rsidRDefault="00844736" w:rsidP="00E51535">
      <w:pPr>
        <w:pStyle w:val="ListBullet"/>
      </w:pPr>
      <w:r w:rsidRPr="00E51535">
        <w:t>Identified Lead Evaluator</w:t>
      </w:r>
    </w:p>
    <w:p w14:paraId="5F616DF1" w14:textId="16F7E429" w:rsidR="008C17B0" w:rsidRPr="00E51535" w:rsidRDefault="002E7121" w:rsidP="00E51535">
      <w:pPr>
        <w:pStyle w:val="ListBullet"/>
      </w:pPr>
      <w:r>
        <w:t>Subject matter experts (</w:t>
      </w:r>
      <w:r w:rsidR="008C17B0" w:rsidRPr="00E51535">
        <w:t>SMEs</w:t>
      </w:r>
      <w:r>
        <w:t>)</w:t>
      </w:r>
      <w:r w:rsidR="008C17B0" w:rsidRPr="00E51535">
        <w:t xml:space="preserve"> familiar with the IRT and its learning objectives (minimum of 2 SMEs)</w:t>
      </w:r>
    </w:p>
    <w:p w14:paraId="61E72CED" w14:textId="429AA676" w:rsidR="005C5CFF" w:rsidRDefault="00844736" w:rsidP="00844736">
      <w:pPr>
        <w:pStyle w:val="BodyText"/>
        <w:rPr>
          <w:rFonts w:cs="Arial"/>
          <w:szCs w:val="24"/>
        </w:rPr>
      </w:pPr>
      <w:r>
        <w:rPr>
          <w:rFonts w:cs="Arial"/>
          <w:szCs w:val="24"/>
        </w:rPr>
        <w:t xml:space="preserve">Evaluators must have experience </w:t>
      </w:r>
      <w:r w:rsidR="002E7121">
        <w:rPr>
          <w:rFonts w:cs="Arial"/>
          <w:szCs w:val="24"/>
        </w:rPr>
        <w:t xml:space="preserve">in </w:t>
      </w:r>
      <w:r>
        <w:rPr>
          <w:rFonts w:cs="Arial"/>
          <w:szCs w:val="24"/>
        </w:rPr>
        <w:t xml:space="preserve">conducting </w:t>
      </w:r>
      <w:r w:rsidR="002E7121">
        <w:rPr>
          <w:rFonts w:cs="Arial"/>
          <w:szCs w:val="24"/>
        </w:rPr>
        <w:t xml:space="preserve">tabletop exercises </w:t>
      </w:r>
      <w:r>
        <w:rPr>
          <w:rFonts w:cs="Arial"/>
          <w:szCs w:val="24"/>
        </w:rPr>
        <w:t xml:space="preserve">for the purpose of evaluating performance based the objectives of the IRT Course. </w:t>
      </w:r>
    </w:p>
    <w:p w14:paraId="7D012620" w14:textId="77777777" w:rsidR="00E3330E" w:rsidRPr="00E51535" w:rsidRDefault="00E3330E" w:rsidP="00E51535">
      <w:pPr>
        <w:pStyle w:val="BodyText"/>
      </w:pPr>
    </w:p>
    <w:p w14:paraId="42ECB39D" w14:textId="7C8C6D85" w:rsidR="00FD3504" w:rsidRDefault="00E9498A" w:rsidP="00FD3504">
      <w:pPr>
        <w:pStyle w:val="Heading1"/>
      </w:pPr>
      <w:bookmarkStart w:id="13" w:name="_Toc40706407"/>
      <w:r>
        <w:t>Reporting</w:t>
      </w:r>
      <w:bookmarkEnd w:id="13"/>
    </w:p>
    <w:p w14:paraId="18E74824" w14:textId="74DAFC46" w:rsidR="00313C1C" w:rsidRDefault="00497A46" w:rsidP="008E624D">
      <w:pPr>
        <w:pStyle w:val="Heading2"/>
      </w:pPr>
      <w:bookmarkStart w:id="14" w:name="_Toc40706408"/>
      <w:r>
        <w:t xml:space="preserve">Levels 1 </w:t>
      </w:r>
      <w:r w:rsidR="00313C1C">
        <w:t>and</w:t>
      </w:r>
      <w:r>
        <w:t xml:space="preserve"> 2</w:t>
      </w:r>
      <w:r w:rsidR="004A08B3">
        <w:t>:</w:t>
      </w:r>
      <w:bookmarkEnd w:id="14"/>
    </w:p>
    <w:p w14:paraId="64D8841A" w14:textId="13F1E8D9" w:rsidR="00313C1C" w:rsidRDefault="00313C1C" w:rsidP="00313C1C">
      <w:pPr>
        <w:pStyle w:val="BodyText"/>
        <w:rPr>
          <w:rFonts w:cs="Arial"/>
          <w:szCs w:val="24"/>
        </w:rPr>
      </w:pPr>
      <w:r>
        <w:rPr>
          <w:rFonts w:cs="Arial"/>
          <w:szCs w:val="24"/>
        </w:rPr>
        <w:t xml:space="preserve">Level 1 and 2 information will be summarized and maintained by the lab conducting the training. Level 1 and 2 evaluations will be reviewed during the comprehensive review of IRT course and during the regular course revision process. </w:t>
      </w:r>
    </w:p>
    <w:p w14:paraId="7DF52AE1" w14:textId="11FAE52E" w:rsidR="00497A46" w:rsidRPr="008E0CCD" w:rsidRDefault="00497A46" w:rsidP="008E624D">
      <w:pPr>
        <w:pStyle w:val="Heading2"/>
      </w:pPr>
      <w:bookmarkStart w:id="15" w:name="_Toc40706409"/>
      <w:r w:rsidRPr="008E0CCD">
        <w:t xml:space="preserve">Levels 3 </w:t>
      </w:r>
      <w:r w:rsidR="004A08B3">
        <w:t>and</w:t>
      </w:r>
      <w:r w:rsidRPr="008E0CCD">
        <w:t xml:space="preserve"> 4</w:t>
      </w:r>
      <w:r w:rsidR="004A08B3">
        <w:t>:</w:t>
      </w:r>
      <w:bookmarkEnd w:id="15"/>
    </w:p>
    <w:p w14:paraId="28B69C29" w14:textId="375C4C9F" w:rsidR="00FD3504" w:rsidRDefault="008C17B0" w:rsidP="008E0CCD">
      <w:pPr>
        <w:pStyle w:val="BodyText"/>
        <w:rPr>
          <w:rFonts w:cs="Arial"/>
          <w:szCs w:val="24"/>
        </w:rPr>
      </w:pPr>
      <w:r w:rsidRPr="008E0CCD">
        <w:rPr>
          <w:rFonts w:cs="Arial"/>
          <w:szCs w:val="24"/>
        </w:rPr>
        <w:t xml:space="preserve">Upon conclusion of the field review, </w:t>
      </w:r>
      <w:r w:rsidR="00497A46">
        <w:rPr>
          <w:rFonts w:cs="Arial"/>
          <w:szCs w:val="24"/>
        </w:rPr>
        <w:t>a lead evaluator will assemble the feedback from each participant and develop an evaluation report. The report will describe the evaluation conducted and outline the observation results. If recommendations were made in the field by SMEs, those will also be described in the report.</w:t>
      </w:r>
    </w:p>
    <w:p w14:paraId="6C8216E4" w14:textId="42BC4C2A" w:rsidR="00497A46" w:rsidRDefault="00497A46" w:rsidP="00FD3504">
      <w:pPr>
        <w:pStyle w:val="BodyText"/>
        <w:rPr>
          <w:rFonts w:cs="Arial"/>
          <w:szCs w:val="24"/>
        </w:rPr>
      </w:pPr>
      <w:r>
        <w:rPr>
          <w:rFonts w:cs="Arial"/>
          <w:szCs w:val="24"/>
        </w:rPr>
        <w:t>Reporting will include:</w:t>
      </w:r>
    </w:p>
    <w:p w14:paraId="4CC2B183" w14:textId="4C7E510D" w:rsidR="00497A46" w:rsidRDefault="00497A46" w:rsidP="00A02D38">
      <w:pPr>
        <w:pStyle w:val="BodyText"/>
        <w:numPr>
          <w:ilvl w:val="0"/>
          <w:numId w:val="4"/>
        </w:numPr>
        <w:rPr>
          <w:rFonts w:cs="Arial"/>
          <w:szCs w:val="24"/>
        </w:rPr>
      </w:pPr>
      <w:r>
        <w:rPr>
          <w:rFonts w:cs="Arial"/>
          <w:szCs w:val="24"/>
        </w:rPr>
        <w:t xml:space="preserve">Description of </w:t>
      </w:r>
      <w:r w:rsidR="002E7121">
        <w:rPr>
          <w:rFonts w:cs="Arial"/>
          <w:szCs w:val="24"/>
        </w:rPr>
        <w:t>field observation</w:t>
      </w:r>
    </w:p>
    <w:p w14:paraId="77A8C8EC" w14:textId="24F8366B" w:rsidR="00497A46" w:rsidRDefault="00497A46" w:rsidP="00A02D38">
      <w:pPr>
        <w:pStyle w:val="BodyText"/>
        <w:numPr>
          <w:ilvl w:val="0"/>
          <w:numId w:val="4"/>
        </w:numPr>
        <w:rPr>
          <w:rFonts w:cs="Arial"/>
          <w:szCs w:val="24"/>
        </w:rPr>
      </w:pPr>
      <w:r>
        <w:rPr>
          <w:rFonts w:cs="Arial"/>
          <w:szCs w:val="24"/>
        </w:rPr>
        <w:lastRenderedPageBreak/>
        <w:t xml:space="preserve">Observation </w:t>
      </w:r>
      <w:r w:rsidR="002E7121">
        <w:rPr>
          <w:rFonts w:cs="Arial"/>
          <w:szCs w:val="24"/>
        </w:rPr>
        <w:t xml:space="preserve">results </w:t>
      </w:r>
      <w:r>
        <w:rPr>
          <w:rFonts w:cs="Arial"/>
          <w:szCs w:val="24"/>
        </w:rPr>
        <w:t>(include exhibits, photos, etc.)</w:t>
      </w:r>
    </w:p>
    <w:p w14:paraId="34FA0F40" w14:textId="5ABA5133" w:rsidR="00497A46" w:rsidRDefault="00497A46" w:rsidP="00A02D38">
      <w:pPr>
        <w:pStyle w:val="BodyText"/>
        <w:numPr>
          <w:ilvl w:val="0"/>
          <w:numId w:val="4"/>
        </w:numPr>
        <w:rPr>
          <w:rFonts w:cs="Arial"/>
          <w:szCs w:val="24"/>
        </w:rPr>
      </w:pPr>
      <w:r>
        <w:rPr>
          <w:rFonts w:cs="Arial"/>
          <w:szCs w:val="24"/>
        </w:rPr>
        <w:t>Recommended actions provided in-field</w:t>
      </w:r>
    </w:p>
    <w:p w14:paraId="38C9FE40" w14:textId="2329B2E6" w:rsidR="00497A46" w:rsidRDefault="00497A46" w:rsidP="00A02D38">
      <w:pPr>
        <w:pStyle w:val="BodyText"/>
        <w:numPr>
          <w:ilvl w:val="0"/>
          <w:numId w:val="4"/>
        </w:numPr>
        <w:rPr>
          <w:rFonts w:cs="Arial"/>
          <w:szCs w:val="24"/>
        </w:rPr>
      </w:pPr>
      <w:r>
        <w:rPr>
          <w:rFonts w:cs="Arial"/>
          <w:szCs w:val="24"/>
        </w:rPr>
        <w:t xml:space="preserve">Performance </w:t>
      </w:r>
      <w:r w:rsidR="002E7121">
        <w:rPr>
          <w:rFonts w:cs="Arial"/>
          <w:szCs w:val="24"/>
        </w:rPr>
        <w:t xml:space="preserve">behavior </w:t>
      </w:r>
      <w:r>
        <w:rPr>
          <w:rFonts w:cs="Arial"/>
          <w:szCs w:val="24"/>
        </w:rPr>
        <w:t xml:space="preserve">and </w:t>
      </w:r>
      <w:r w:rsidR="002E7121">
        <w:rPr>
          <w:rFonts w:cs="Arial"/>
          <w:szCs w:val="24"/>
        </w:rPr>
        <w:t>results summary</w:t>
      </w:r>
    </w:p>
    <w:p w14:paraId="52A67CC1" w14:textId="70A623C3" w:rsidR="00497A46" w:rsidRDefault="00497A46" w:rsidP="00A02D38">
      <w:pPr>
        <w:pStyle w:val="BodyText"/>
        <w:numPr>
          <w:ilvl w:val="0"/>
          <w:numId w:val="4"/>
        </w:numPr>
        <w:rPr>
          <w:rFonts w:cs="Arial"/>
          <w:szCs w:val="24"/>
        </w:rPr>
      </w:pPr>
      <w:r>
        <w:rPr>
          <w:rFonts w:cs="Arial"/>
          <w:szCs w:val="24"/>
        </w:rPr>
        <w:t xml:space="preserve">Instructor </w:t>
      </w:r>
      <w:r w:rsidR="002E7121">
        <w:rPr>
          <w:rFonts w:cs="Arial"/>
          <w:szCs w:val="24"/>
        </w:rPr>
        <w:t xml:space="preserve">recommendations </w:t>
      </w:r>
      <w:r>
        <w:rPr>
          <w:rFonts w:cs="Arial"/>
          <w:szCs w:val="24"/>
        </w:rPr>
        <w:t xml:space="preserve">and </w:t>
      </w:r>
      <w:r w:rsidR="002E7121">
        <w:rPr>
          <w:rFonts w:cs="Arial"/>
          <w:szCs w:val="24"/>
        </w:rPr>
        <w:t xml:space="preserve">survey results </w:t>
      </w:r>
      <w:r w:rsidR="00CE7B23">
        <w:rPr>
          <w:rFonts w:cs="Arial"/>
          <w:szCs w:val="24"/>
        </w:rPr>
        <w:t>(</w:t>
      </w:r>
      <w:r w:rsidR="002E7121">
        <w:rPr>
          <w:rFonts w:cs="Arial"/>
          <w:szCs w:val="24"/>
        </w:rPr>
        <w:t>pre</w:t>
      </w:r>
      <w:r w:rsidR="00CE7B23">
        <w:rPr>
          <w:rFonts w:cs="Arial"/>
          <w:szCs w:val="24"/>
        </w:rPr>
        <w:t xml:space="preserve">-visit </w:t>
      </w:r>
      <w:r w:rsidR="002E7121">
        <w:rPr>
          <w:rFonts w:cs="Arial"/>
          <w:szCs w:val="24"/>
        </w:rPr>
        <w:t>feedback</w:t>
      </w:r>
      <w:r w:rsidR="00CE7B23">
        <w:rPr>
          <w:rFonts w:cs="Arial"/>
          <w:szCs w:val="24"/>
        </w:rPr>
        <w:t>)</w:t>
      </w:r>
    </w:p>
    <w:p w14:paraId="3DCD8C63" w14:textId="30B6D06C" w:rsidR="00497A46" w:rsidRDefault="00497A46" w:rsidP="00A02D38">
      <w:pPr>
        <w:pStyle w:val="BodyText"/>
        <w:numPr>
          <w:ilvl w:val="0"/>
          <w:numId w:val="4"/>
        </w:numPr>
        <w:rPr>
          <w:rFonts w:cs="Arial"/>
          <w:szCs w:val="24"/>
        </w:rPr>
      </w:pPr>
      <w:r>
        <w:rPr>
          <w:rFonts w:cs="Arial"/>
          <w:szCs w:val="24"/>
        </w:rPr>
        <w:t xml:space="preserve">Summary of </w:t>
      </w:r>
      <w:r w:rsidR="002E7121">
        <w:rPr>
          <w:rFonts w:cs="Arial"/>
          <w:szCs w:val="24"/>
        </w:rPr>
        <w:t>evaluation</w:t>
      </w:r>
    </w:p>
    <w:p w14:paraId="38EC8B02" w14:textId="10D3B824" w:rsidR="00497A46" w:rsidRDefault="00497A46" w:rsidP="00A02D38">
      <w:pPr>
        <w:pStyle w:val="BodyText"/>
        <w:numPr>
          <w:ilvl w:val="1"/>
          <w:numId w:val="4"/>
        </w:numPr>
        <w:rPr>
          <w:rFonts w:cs="Arial"/>
          <w:szCs w:val="24"/>
        </w:rPr>
      </w:pPr>
      <w:r>
        <w:rPr>
          <w:rFonts w:cs="Arial"/>
          <w:szCs w:val="24"/>
        </w:rPr>
        <w:t xml:space="preserve">Notable </w:t>
      </w:r>
      <w:r w:rsidR="002E7121">
        <w:rPr>
          <w:rFonts w:cs="Arial"/>
          <w:szCs w:val="24"/>
        </w:rPr>
        <w:t xml:space="preserve">practices </w:t>
      </w:r>
      <w:r w:rsidR="00DA61C0">
        <w:rPr>
          <w:rFonts w:cs="Arial"/>
          <w:szCs w:val="24"/>
        </w:rPr>
        <w:t xml:space="preserve">in the </w:t>
      </w:r>
      <w:r w:rsidR="002E7121">
        <w:rPr>
          <w:rFonts w:cs="Arial"/>
          <w:szCs w:val="24"/>
        </w:rPr>
        <w:t xml:space="preserve">field </w:t>
      </w:r>
      <w:r w:rsidR="00DA61C0">
        <w:rPr>
          <w:rFonts w:cs="Arial"/>
          <w:szCs w:val="24"/>
        </w:rPr>
        <w:t>(these point to course successes and objectives that are effectively implemented)</w:t>
      </w:r>
    </w:p>
    <w:p w14:paraId="0FD39223" w14:textId="5DBDC717" w:rsidR="00497A46" w:rsidRPr="008E0CCD" w:rsidRDefault="003B6AEA" w:rsidP="00A02D38">
      <w:pPr>
        <w:pStyle w:val="BodyText"/>
        <w:numPr>
          <w:ilvl w:val="1"/>
          <w:numId w:val="4"/>
        </w:numPr>
        <w:rPr>
          <w:rFonts w:cs="Arial"/>
          <w:szCs w:val="24"/>
        </w:rPr>
      </w:pPr>
      <w:r>
        <w:rPr>
          <w:rFonts w:cs="Arial"/>
          <w:szCs w:val="24"/>
        </w:rPr>
        <w:t xml:space="preserve">Opportunities for </w:t>
      </w:r>
      <w:r w:rsidR="002E7121">
        <w:rPr>
          <w:rFonts w:cs="Arial"/>
          <w:szCs w:val="24"/>
        </w:rPr>
        <w:t xml:space="preserve">training actions </w:t>
      </w:r>
      <w:r>
        <w:rPr>
          <w:rFonts w:cs="Arial"/>
          <w:szCs w:val="24"/>
        </w:rPr>
        <w:t xml:space="preserve">and/or </w:t>
      </w:r>
    </w:p>
    <w:p w14:paraId="6A5C1900" w14:textId="6A37FCB3" w:rsidR="00FD3504" w:rsidRDefault="00FD3504" w:rsidP="00FD3504">
      <w:pPr>
        <w:pStyle w:val="BodyText"/>
      </w:pPr>
    </w:p>
    <w:p w14:paraId="0B959900" w14:textId="0F088938" w:rsidR="00E51535" w:rsidRDefault="000758B7" w:rsidP="00342527">
      <w:pPr>
        <w:pStyle w:val="AttachmentHeader"/>
        <w:numPr>
          <w:ilvl w:val="0"/>
          <w:numId w:val="0"/>
        </w:numPr>
        <w:tabs>
          <w:tab w:val="clear" w:pos="540"/>
        </w:tabs>
        <w:ind w:left="1440"/>
        <w:jc w:val="left"/>
      </w:pPr>
      <w:bookmarkStart w:id="16" w:name="_Toc40706410"/>
      <w:r>
        <w:lastRenderedPageBreak/>
        <w:t>Attachment</w:t>
      </w:r>
      <w:r w:rsidR="00E51535">
        <w:t>s</w:t>
      </w:r>
      <w:r w:rsidR="004209AF">
        <w:t>:</w:t>
      </w:r>
      <w:bookmarkEnd w:id="16"/>
    </w:p>
    <w:p w14:paraId="7A1F7BED" w14:textId="77777777" w:rsidR="004209AF" w:rsidRPr="004209AF" w:rsidRDefault="004209AF" w:rsidP="004209AF">
      <w:pPr>
        <w:pStyle w:val="BodyText"/>
      </w:pPr>
    </w:p>
    <w:p w14:paraId="097D6D76" w14:textId="15541385" w:rsidR="004209AF" w:rsidRDefault="004209AF" w:rsidP="004209AF">
      <w:pPr>
        <w:pStyle w:val="BodyText"/>
        <w:numPr>
          <w:ilvl w:val="0"/>
          <w:numId w:val="15"/>
        </w:numPr>
        <w:tabs>
          <w:tab w:val="clear" w:pos="360"/>
          <w:tab w:val="clear" w:pos="720"/>
          <w:tab w:val="clear" w:pos="1080"/>
        </w:tabs>
        <w:ind w:left="1800"/>
      </w:pPr>
      <w:r>
        <w:t>ORS Level 1 Trainee Feedback Form</w:t>
      </w:r>
    </w:p>
    <w:p w14:paraId="3D64BD30" w14:textId="624C1E4C" w:rsidR="004209AF" w:rsidRDefault="004209AF" w:rsidP="004209AF">
      <w:pPr>
        <w:pStyle w:val="BodyText"/>
        <w:numPr>
          <w:ilvl w:val="0"/>
          <w:numId w:val="15"/>
        </w:numPr>
        <w:tabs>
          <w:tab w:val="clear" w:pos="360"/>
          <w:tab w:val="clear" w:pos="720"/>
          <w:tab w:val="clear" w:pos="1080"/>
        </w:tabs>
        <w:ind w:left="1800"/>
      </w:pPr>
      <w:r>
        <w:t>ORS Level 2 Evaluation Form</w:t>
      </w:r>
    </w:p>
    <w:p w14:paraId="1D3337D5" w14:textId="119640A7" w:rsidR="004209AF" w:rsidRDefault="004209AF" w:rsidP="004209AF">
      <w:pPr>
        <w:pStyle w:val="BodyText"/>
        <w:numPr>
          <w:ilvl w:val="0"/>
          <w:numId w:val="15"/>
        </w:numPr>
        <w:tabs>
          <w:tab w:val="clear" w:pos="360"/>
          <w:tab w:val="clear" w:pos="720"/>
          <w:tab w:val="clear" w:pos="1080"/>
        </w:tabs>
        <w:ind w:left="1800"/>
      </w:pPr>
      <w:r>
        <w:t xml:space="preserve">ORS Level 3 </w:t>
      </w:r>
      <w:r w:rsidR="007E32DF">
        <w:t>Evaluation</w:t>
      </w:r>
      <w:r w:rsidR="007E32DF">
        <w:t xml:space="preserve"> </w:t>
      </w:r>
      <w:r>
        <w:t>Form</w:t>
      </w:r>
    </w:p>
    <w:p w14:paraId="5D329EA4" w14:textId="19F82A27" w:rsidR="004209AF" w:rsidRDefault="004209AF" w:rsidP="004209AF">
      <w:pPr>
        <w:pStyle w:val="BodyText"/>
        <w:numPr>
          <w:ilvl w:val="0"/>
          <w:numId w:val="15"/>
        </w:numPr>
        <w:tabs>
          <w:tab w:val="clear" w:pos="360"/>
          <w:tab w:val="clear" w:pos="720"/>
          <w:tab w:val="clear" w:pos="1080"/>
        </w:tabs>
        <w:ind w:left="1800"/>
      </w:pPr>
      <w:r>
        <w:t>ORS Level 4 Observation and Interview Form</w:t>
      </w:r>
    </w:p>
    <w:p w14:paraId="1DF8C53F" w14:textId="77777777" w:rsidR="004209AF" w:rsidRDefault="004209AF" w:rsidP="004209AF">
      <w:pPr>
        <w:pStyle w:val="BodyText"/>
        <w:tabs>
          <w:tab w:val="clear" w:pos="360"/>
          <w:tab w:val="clear" w:pos="720"/>
          <w:tab w:val="clear" w:pos="1080"/>
        </w:tabs>
      </w:pPr>
    </w:p>
    <w:p w14:paraId="7B25F2C3" w14:textId="1EDFD53F" w:rsidR="00076CE9" w:rsidRDefault="00076CE9">
      <w:pPr>
        <w:tabs>
          <w:tab w:val="clear" w:pos="360"/>
          <w:tab w:val="clear" w:pos="720"/>
          <w:tab w:val="clear" w:pos="1080"/>
        </w:tabs>
        <w:spacing w:after="200" w:line="276" w:lineRule="auto"/>
        <w:rPr>
          <w:rFonts w:ascii="Arial" w:hAnsi="Arial"/>
          <w:sz w:val="24"/>
        </w:rPr>
      </w:pPr>
      <w:r>
        <w:br w:type="page"/>
      </w:r>
    </w:p>
    <w:p w14:paraId="24B986BF" w14:textId="77777777" w:rsidR="00076CE9" w:rsidRPr="00BE6653" w:rsidRDefault="00076CE9" w:rsidP="00076CE9">
      <w:pPr>
        <w:jc w:val="center"/>
        <w:rPr>
          <w:rFonts w:ascii="Arial" w:hAnsi="Arial" w:cs="Arial"/>
          <w:b/>
        </w:rPr>
      </w:pPr>
    </w:p>
    <w:p w14:paraId="7C7313E4" w14:textId="77777777" w:rsidR="00076CE9" w:rsidRPr="00BE6653" w:rsidRDefault="00076CE9" w:rsidP="00076CE9">
      <w:pPr>
        <w:jc w:val="center"/>
        <w:rPr>
          <w:rFonts w:ascii="Arial" w:hAnsi="Arial" w:cs="Arial"/>
          <w:b/>
        </w:rPr>
      </w:pPr>
    </w:p>
    <w:p w14:paraId="65CF0F1B" w14:textId="77777777" w:rsidR="00076CE9" w:rsidRPr="00BE6653" w:rsidRDefault="00076CE9" w:rsidP="00076CE9">
      <w:pPr>
        <w:jc w:val="center"/>
        <w:rPr>
          <w:rFonts w:ascii="Arial" w:hAnsi="Arial" w:cs="Arial"/>
          <w:b/>
        </w:rPr>
      </w:pPr>
    </w:p>
    <w:p w14:paraId="5383739F" w14:textId="77777777" w:rsidR="00076CE9" w:rsidRPr="00BE6653" w:rsidRDefault="00076CE9" w:rsidP="00076CE9">
      <w:pPr>
        <w:jc w:val="center"/>
        <w:rPr>
          <w:rFonts w:ascii="Arial" w:hAnsi="Arial" w:cs="Arial"/>
          <w:b/>
        </w:rPr>
      </w:pPr>
    </w:p>
    <w:p w14:paraId="74F77B6B" w14:textId="77777777" w:rsidR="00076CE9" w:rsidRPr="00BE6653" w:rsidRDefault="00076CE9" w:rsidP="00076CE9">
      <w:pPr>
        <w:jc w:val="center"/>
        <w:rPr>
          <w:rFonts w:ascii="Arial" w:hAnsi="Arial" w:cs="Arial"/>
          <w:b/>
        </w:rPr>
      </w:pPr>
    </w:p>
    <w:p w14:paraId="55469DD9" w14:textId="77777777" w:rsidR="00076CE9" w:rsidRPr="00BE6653" w:rsidRDefault="00076CE9" w:rsidP="00076CE9">
      <w:pPr>
        <w:jc w:val="center"/>
        <w:rPr>
          <w:rFonts w:ascii="Arial" w:hAnsi="Arial" w:cs="Arial"/>
          <w:b/>
        </w:rPr>
      </w:pPr>
    </w:p>
    <w:p w14:paraId="11226FEB" w14:textId="77777777" w:rsidR="00076CE9" w:rsidRPr="00BE6653" w:rsidRDefault="00076CE9" w:rsidP="00076CE9">
      <w:pPr>
        <w:jc w:val="center"/>
        <w:rPr>
          <w:rFonts w:ascii="Arial" w:hAnsi="Arial" w:cs="Arial"/>
          <w:b/>
        </w:rPr>
      </w:pPr>
    </w:p>
    <w:p w14:paraId="712C34ED" w14:textId="77777777" w:rsidR="00076CE9" w:rsidRPr="00BE6653" w:rsidRDefault="00076CE9" w:rsidP="00076CE9">
      <w:pPr>
        <w:jc w:val="center"/>
        <w:rPr>
          <w:rFonts w:ascii="Arial" w:hAnsi="Arial" w:cs="Arial"/>
          <w:b/>
        </w:rPr>
      </w:pPr>
    </w:p>
    <w:p w14:paraId="47F76EE5" w14:textId="77777777" w:rsidR="00076CE9" w:rsidRPr="00BE6653" w:rsidRDefault="00076CE9" w:rsidP="00076CE9">
      <w:pPr>
        <w:jc w:val="center"/>
        <w:rPr>
          <w:rFonts w:ascii="Arial" w:hAnsi="Arial" w:cs="Arial"/>
          <w:b/>
        </w:rPr>
      </w:pPr>
    </w:p>
    <w:p w14:paraId="7A661856" w14:textId="77777777" w:rsidR="00076CE9" w:rsidRPr="00BE6653" w:rsidRDefault="00076CE9" w:rsidP="00076CE9">
      <w:pPr>
        <w:jc w:val="center"/>
        <w:rPr>
          <w:rFonts w:ascii="Arial" w:hAnsi="Arial" w:cs="Arial"/>
          <w:b/>
        </w:rPr>
      </w:pPr>
    </w:p>
    <w:p w14:paraId="39C09095" w14:textId="77777777" w:rsidR="00076CE9" w:rsidRPr="00BE6653" w:rsidRDefault="00076CE9" w:rsidP="00076CE9">
      <w:pPr>
        <w:jc w:val="center"/>
        <w:rPr>
          <w:rFonts w:ascii="Arial" w:hAnsi="Arial" w:cs="Arial"/>
          <w:b/>
        </w:rPr>
      </w:pPr>
    </w:p>
    <w:p w14:paraId="2B7768FD" w14:textId="77777777" w:rsidR="00076CE9" w:rsidRPr="00BE6653" w:rsidRDefault="00076CE9" w:rsidP="00076CE9">
      <w:pPr>
        <w:jc w:val="center"/>
        <w:rPr>
          <w:rFonts w:ascii="Arial" w:hAnsi="Arial" w:cs="Arial"/>
          <w:b/>
        </w:rPr>
      </w:pPr>
    </w:p>
    <w:p w14:paraId="1F0388FB" w14:textId="77777777" w:rsidR="00076CE9" w:rsidRPr="00BE6653" w:rsidRDefault="00076CE9" w:rsidP="00076CE9">
      <w:pPr>
        <w:jc w:val="center"/>
        <w:rPr>
          <w:rFonts w:ascii="Arial" w:hAnsi="Arial" w:cs="Arial"/>
          <w:b/>
        </w:rPr>
      </w:pPr>
    </w:p>
    <w:p w14:paraId="65AABB34" w14:textId="77777777" w:rsidR="00076CE9" w:rsidRPr="00BE6653" w:rsidRDefault="00076CE9" w:rsidP="00076CE9">
      <w:pPr>
        <w:jc w:val="center"/>
        <w:rPr>
          <w:rFonts w:ascii="Arial" w:hAnsi="Arial" w:cs="Arial"/>
          <w:b/>
        </w:rPr>
      </w:pPr>
    </w:p>
    <w:p w14:paraId="61DCB8AB" w14:textId="77777777" w:rsidR="00076CE9" w:rsidRPr="00BE6653" w:rsidRDefault="00076CE9" w:rsidP="00076CE9">
      <w:pPr>
        <w:jc w:val="center"/>
        <w:rPr>
          <w:rFonts w:ascii="Arial" w:hAnsi="Arial" w:cs="Arial"/>
          <w:b/>
        </w:rPr>
      </w:pPr>
    </w:p>
    <w:p w14:paraId="6BA55ED8" w14:textId="77777777" w:rsidR="00076CE9" w:rsidRPr="00BE6653" w:rsidRDefault="00076CE9" w:rsidP="00076CE9">
      <w:pPr>
        <w:jc w:val="center"/>
        <w:rPr>
          <w:rFonts w:ascii="Arial" w:hAnsi="Arial" w:cs="Arial"/>
          <w:b/>
        </w:rPr>
      </w:pPr>
    </w:p>
    <w:p w14:paraId="423485CC" w14:textId="77777777" w:rsidR="00076CE9" w:rsidRPr="00BE6653" w:rsidRDefault="00076CE9" w:rsidP="00076CE9">
      <w:pPr>
        <w:jc w:val="center"/>
        <w:rPr>
          <w:rFonts w:ascii="Arial" w:hAnsi="Arial" w:cs="Arial"/>
          <w:b/>
        </w:rPr>
      </w:pPr>
    </w:p>
    <w:p w14:paraId="73FDAA5D" w14:textId="77777777" w:rsidR="00076CE9" w:rsidRPr="00BE6653" w:rsidRDefault="00076CE9" w:rsidP="00076CE9">
      <w:pPr>
        <w:jc w:val="center"/>
        <w:rPr>
          <w:rFonts w:ascii="Arial" w:hAnsi="Arial" w:cs="Arial"/>
          <w:b/>
        </w:rPr>
      </w:pPr>
    </w:p>
    <w:p w14:paraId="657DA805" w14:textId="77777777" w:rsidR="00076CE9" w:rsidRPr="00BE6653" w:rsidRDefault="00076CE9" w:rsidP="00076CE9">
      <w:pPr>
        <w:jc w:val="center"/>
        <w:rPr>
          <w:rFonts w:ascii="Arial" w:hAnsi="Arial" w:cs="Arial"/>
          <w:b/>
        </w:rPr>
      </w:pPr>
      <w:r w:rsidRPr="00BE6653">
        <w:rPr>
          <w:rFonts w:ascii="Arial" w:hAnsi="Arial" w:cs="Arial"/>
          <w:b/>
        </w:rPr>
        <w:t xml:space="preserve">This Page Left Blank </w:t>
      </w:r>
    </w:p>
    <w:p w14:paraId="20A3B9EF" w14:textId="77777777" w:rsidR="00076CE9" w:rsidRPr="00BE6653" w:rsidRDefault="00076CE9" w:rsidP="00076CE9">
      <w:pPr>
        <w:jc w:val="center"/>
        <w:rPr>
          <w:rFonts w:ascii="Arial" w:hAnsi="Arial" w:cs="Arial"/>
          <w:b/>
        </w:rPr>
      </w:pPr>
    </w:p>
    <w:p w14:paraId="4420D1CD" w14:textId="77777777" w:rsidR="00076CE9" w:rsidRPr="00BE6653" w:rsidRDefault="00076CE9" w:rsidP="00076CE9">
      <w:pPr>
        <w:jc w:val="center"/>
        <w:rPr>
          <w:rFonts w:ascii="Arial" w:hAnsi="Arial" w:cs="Arial"/>
          <w:b/>
        </w:rPr>
      </w:pPr>
    </w:p>
    <w:p w14:paraId="3A1D865B" w14:textId="77777777" w:rsidR="00076CE9" w:rsidRPr="00BE6653" w:rsidRDefault="00076CE9" w:rsidP="00076CE9">
      <w:pPr>
        <w:jc w:val="center"/>
        <w:rPr>
          <w:rFonts w:ascii="Arial" w:hAnsi="Arial" w:cs="Arial"/>
          <w:b/>
        </w:rPr>
      </w:pPr>
    </w:p>
    <w:p w14:paraId="0C0486F1" w14:textId="77777777" w:rsidR="00076CE9" w:rsidRDefault="00076CE9" w:rsidP="004209AF">
      <w:pPr>
        <w:pStyle w:val="BodyText"/>
        <w:tabs>
          <w:tab w:val="clear" w:pos="360"/>
          <w:tab w:val="clear" w:pos="720"/>
          <w:tab w:val="clear" w:pos="1080"/>
        </w:tabs>
      </w:pPr>
    </w:p>
    <w:p w14:paraId="01C5DDEF" w14:textId="77777777" w:rsidR="00076CE9" w:rsidRDefault="00076CE9" w:rsidP="004209AF">
      <w:pPr>
        <w:pStyle w:val="BodyText"/>
        <w:tabs>
          <w:tab w:val="clear" w:pos="360"/>
          <w:tab w:val="clear" w:pos="720"/>
          <w:tab w:val="clear" w:pos="1080"/>
        </w:tabs>
      </w:pPr>
    </w:p>
    <w:p w14:paraId="65AC2E4F" w14:textId="79DF2CC8" w:rsidR="00076CE9" w:rsidRDefault="00076CE9" w:rsidP="004209AF">
      <w:pPr>
        <w:pStyle w:val="BodyText"/>
        <w:tabs>
          <w:tab w:val="clear" w:pos="360"/>
          <w:tab w:val="clear" w:pos="720"/>
          <w:tab w:val="clear" w:pos="1080"/>
        </w:tabs>
        <w:sectPr w:rsidR="00076CE9" w:rsidSect="00F879AB">
          <w:headerReference w:type="default" r:id="rId18"/>
          <w:footerReference w:type="default" r:id="rId19"/>
          <w:footnotePr>
            <w:numRestart w:val="eachSect"/>
          </w:footnotePr>
          <w:pgSz w:w="12240" w:h="15840" w:code="1"/>
          <w:pgMar w:top="1440" w:right="1440" w:bottom="1440" w:left="1440" w:header="720" w:footer="720" w:gutter="0"/>
          <w:pgNumType w:chapSep="period"/>
          <w:cols w:space="720"/>
        </w:sectPr>
      </w:pPr>
    </w:p>
    <w:p w14:paraId="5B4BDCAD" w14:textId="0EFB4BAF" w:rsidR="004209AF" w:rsidRDefault="004209AF" w:rsidP="00B94056">
      <w:pPr>
        <w:jc w:val="center"/>
        <w:rPr>
          <w:rFonts w:ascii="Arial" w:hAnsi="Arial" w:cs="Arial"/>
          <w:b/>
          <w:sz w:val="28"/>
          <w:szCs w:val="18"/>
        </w:rPr>
      </w:pPr>
      <w:r w:rsidRPr="00BE6653">
        <w:rPr>
          <w:rFonts w:cs="Arial"/>
          <w:noProof/>
          <w:sz w:val="72"/>
        </w:rPr>
        <w:lastRenderedPageBreak/>
        <w:drawing>
          <wp:inline distT="0" distB="0" distL="0" distR="0" wp14:anchorId="26411FEA" wp14:editId="150509D8">
            <wp:extent cx="2849245" cy="683260"/>
            <wp:effectExtent l="0" t="0" r="8255" b="2540"/>
            <wp:docPr id="1" name="Picture 1" descr="O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RS logo.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9245" cy="683260"/>
                    </a:xfrm>
                    <a:prstGeom prst="rect">
                      <a:avLst/>
                    </a:prstGeom>
                  </pic:spPr>
                </pic:pic>
              </a:graphicData>
            </a:graphic>
          </wp:inline>
        </w:drawing>
      </w:r>
    </w:p>
    <w:p w14:paraId="599325D4" w14:textId="12346C6E" w:rsidR="004209AF" w:rsidRDefault="004209AF" w:rsidP="00B94056">
      <w:pPr>
        <w:jc w:val="center"/>
        <w:rPr>
          <w:rFonts w:ascii="Arial" w:hAnsi="Arial" w:cs="Arial"/>
          <w:b/>
          <w:sz w:val="28"/>
          <w:szCs w:val="18"/>
        </w:rPr>
      </w:pPr>
    </w:p>
    <w:p w14:paraId="5C9C3919" w14:textId="685089F9" w:rsidR="004209AF" w:rsidRDefault="001C6AA8" w:rsidP="004209AF">
      <w:pPr>
        <w:pStyle w:val="AttachmentHeader2"/>
      </w:pPr>
      <w:bookmarkStart w:id="17" w:name="_Toc40706411"/>
      <w:r>
        <w:t xml:space="preserve">ORS Level 1 </w:t>
      </w:r>
      <w:r w:rsidR="004209AF" w:rsidRPr="00B94056">
        <w:t>Trainee Feedback Form</w:t>
      </w:r>
      <w:bookmarkEnd w:id="17"/>
    </w:p>
    <w:p w14:paraId="29A932ED" w14:textId="77777777" w:rsidR="004209AF" w:rsidRPr="00B94056" w:rsidRDefault="004209AF" w:rsidP="004209AF">
      <w:pPr>
        <w:pStyle w:val="BodyText"/>
      </w:pPr>
    </w:p>
    <w:tbl>
      <w:tblPr>
        <w:tblStyle w:val="TableGrid"/>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844"/>
        <w:gridCol w:w="3240"/>
        <w:gridCol w:w="1481"/>
        <w:gridCol w:w="1309"/>
        <w:gridCol w:w="826"/>
        <w:gridCol w:w="1784"/>
      </w:tblGrid>
      <w:tr w:rsidR="00B94056" w:rsidRPr="00B94056" w14:paraId="12CADD71" w14:textId="77777777" w:rsidTr="0046563C">
        <w:trPr>
          <w:trHeight w:val="418"/>
        </w:trPr>
        <w:tc>
          <w:tcPr>
            <w:tcW w:w="1980" w:type="dxa"/>
            <w:gridSpan w:val="2"/>
            <w:vAlign w:val="bottom"/>
          </w:tcPr>
          <w:p w14:paraId="218CD42C" w14:textId="77777777" w:rsidR="00B94056" w:rsidRPr="00B94056" w:rsidRDefault="00B94056" w:rsidP="00B94056">
            <w:pPr>
              <w:rPr>
                <w:rFonts w:ascii="Arial" w:hAnsi="Arial" w:cs="Arial"/>
                <w:sz w:val="22"/>
              </w:rPr>
            </w:pPr>
            <w:r w:rsidRPr="00B94056">
              <w:rPr>
                <w:rFonts w:ascii="Arial" w:hAnsi="Arial" w:cs="Arial"/>
                <w:sz w:val="22"/>
              </w:rPr>
              <w:t>Trainee Name (optional):</w:t>
            </w:r>
          </w:p>
        </w:tc>
        <w:tc>
          <w:tcPr>
            <w:tcW w:w="6030" w:type="dxa"/>
            <w:gridSpan w:val="3"/>
            <w:tcBorders>
              <w:bottom w:val="single" w:sz="4" w:space="0" w:color="auto"/>
            </w:tcBorders>
            <w:vAlign w:val="bottom"/>
          </w:tcPr>
          <w:p w14:paraId="32B468C9" w14:textId="77777777" w:rsidR="00B94056" w:rsidRPr="00B94056" w:rsidRDefault="00B94056" w:rsidP="00B94056">
            <w:pPr>
              <w:rPr>
                <w:rFonts w:ascii="Arial" w:hAnsi="Arial" w:cs="Arial"/>
                <w:sz w:val="22"/>
              </w:rPr>
            </w:pPr>
          </w:p>
        </w:tc>
        <w:tc>
          <w:tcPr>
            <w:tcW w:w="826" w:type="dxa"/>
            <w:vAlign w:val="bottom"/>
          </w:tcPr>
          <w:p w14:paraId="4E24C7D4" w14:textId="07B1AA2C" w:rsidR="00B94056" w:rsidRPr="00B94056" w:rsidRDefault="00B94056" w:rsidP="0046563C">
            <w:pPr>
              <w:tabs>
                <w:tab w:val="clear" w:pos="360"/>
                <w:tab w:val="clear" w:pos="720"/>
              </w:tabs>
              <w:jc w:val="right"/>
              <w:rPr>
                <w:rFonts w:ascii="Arial" w:hAnsi="Arial" w:cs="Arial"/>
                <w:sz w:val="22"/>
              </w:rPr>
            </w:pPr>
            <w:r w:rsidRPr="00B94056">
              <w:rPr>
                <w:rFonts w:ascii="Arial" w:hAnsi="Arial" w:cs="Arial"/>
                <w:sz w:val="22"/>
              </w:rPr>
              <w:t xml:space="preserve">Date: </w:t>
            </w:r>
          </w:p>
        </w:tc>
        <w:tc>
          <w:tcPr>
            <w:tcW w:w="1784" w:type="dxa"/>
            <w:tcBorders>
              <w:bottom w:val="single" w:sz="4" w:space="0" w:color="auto"/>
            </w:tcBorders>
            <w:vAlign w:val="bottom"/>
          </w:tcPr>
          <w:p w14:paraId="7412DD90" w14:textId="77777777" w:rsidR="00B94056" w:rsidRPr="00B94056" w:rsidRDefault="00B94056" w:rsidP="00B94056">
            <w:pPr>
              <w:rPr>
                <w:rFonts w:ascii="Arial" w:hAnsi="Arial" w:cs="Arial"/>
                <w:sz w:val="22"/>
              </w:rPr>
            </w:pPr>
          </w:p>
        </w:tc>
      </w:tr>
      <w:tr w:rsidR="00B94056" w:rsidRPr="00B94056" w14:paraId="166B640B" w14:textId="77777777" w:rsidTr="0046563C">
        <w:trPr>
          <w:trHeight w:val="418"/>
        </w:trPr>
        <w:tc>
          <w:tcPr>
            <w:tcW w:w="1980" w:type="dxa"/>
            <w:gridSpan w:val="2"/>
            <w:vAlign w:val="bottom"/>
          </w:tcPr>
          <w:p w14:paraId="0B9E02E8" w14:textId="77777777" w:rsidR="00B94056" w:rsidRPr="00B94056" w:rsidRDefault="00B94056" w:rsidP="00B94056">
            <w:pPr>
              <w:rPr>
                <w:rFonts w:ascii="Arial" w:hAnsi="Arial" w:cs="Arial"/>
                <w:sz w:val="22"/>
              </w:rPr>
            </w:pPr>
            <w:r w:rsidRPr="00B94056">
              <w:rPr>
                <w:rFonts w:ascii="Arial" w:hAnsi="Arial" w:cs="Arial"/>
                <w:sz w:val="22"/>
              </w:rPr>
              <w:t>Contact (optional)</w:t>
            </w:r>
          </w:p>
        </w:tc>
        <w:tc>
          <w:tcPr>
            <w:tcW w:w="6030" w:type="dxa"/>
            <w:gridSpan w:val="3"/>
            <w:tcBorders>
              <w:bottom w:val="single" w:sz="4" w:space="0" w:color="auto"/>
            </w:tcBorders>
            <w:vAlign w:val="bottom"/>
          </w:tcPr>
          <w:p w14:paraId="47E2435D" w14:textId="77777777" w:rsidR="00B94056" w:rsidRPr="00B94056" w:rsidRDefault="00B94056" w:rsidP="00B94056">
            <w:pPr>
              <w:rPr>
                <w:rFonts w:ascii="Arial" w:hAnsi="Arial" w:cs="Arial"/>
                <w:sz w:val="22"/>
              </w:rPr>
            </w:pPr>
          </w:p>
        </w:tc>
        <w:tc>
          <w:tcPr>
            <w:tcW w:w="826" w:type="dxa"/>
            <w:vAlign w:val="bottom"/>
          </w:tcPr>
          <w:p w14:paraId="4E3F32C2" w14:textId="77777777" w:rsidR="00B94056" w:rsidRPr="00B94056" w:rsidRDefault="00B94056" w:rsidP="00B94056">
            <w:pPr>
              <w:jc w:val="right"/>
              <w:rPr>
                <w:rFonts w:ascii="Arial" w:hAnsi="Arial" w:cs="Arial"/>
                <w:sz w:val="22"/>
              </w:rPr>
            </w:pPr>
          </w:p>
        </w:tc>
        <w:tc>
          <w:tcPr>
            <w:tcW w:w="1784" w:type="dxa"/>
            <w:tcBorders>
              <w:bottom w:val="single" w:sz="4" w:space="0" w:color="auto"/>
            </w:tcBorders>
            <w:vAlign w:val="bottom"/>
          </w:tcPr>
          <w:p w14:paraId="698B0C7F" w14:textId="77777777" w:rsidR="00B94056" w:rsidRPr="00B94056" w:rsidRDefault="00B94056" w:rsidP="00B94056">
            <w:pPr>
              <w:rPr>
                <w:rFonts w:ascii="Arial" w:hAnsi="Arial" w:cs="Arial"/>
                <w:sz w:val="22"/>
              </w:rPr>
            </w:pPr>
          </w:p>
        </w:tc>
      </w:tr>
      <w:tr w:rsidR="00B94056" w:rsidRPr="00B94056" w14:paraId="672DE87C" w14:textId="77777777" w:rsidTr="0046563C">
        <w:trPr>
          <w:trHeight w:val="418"/>
        </w:trPr>
        <w:tc>
          <w:tcPr>
            <w:tcW w:w="1980" w:type="dxa"/>
            <w:gridSpan w:val="2"/>
            <w:vAlign w:val="bottom"/>
          </w:tcPr>
          <w:p w14:paraId="30E9AFCC" w14:textId="77777777" w:rsidR="00B94056" w:rsidRPr="00B94056" w:rsidRDefault="00B94056" w:rsidP="00B94056">
            <w:pPr>
              <w:rPr>
                <w:rFonts w:ascii="Arial" w:hAnsi="Arial" w:cs="Arial"/>
                <w:sz w:val="22"/>
              </w:rPr>
            </w:pPr>
            <w:r w:rsidRPr="00B94056">
              <w:rPr>
                <w:rFonts w:ascii="Arial" w:hAnsi="Arial" w:cs="Arial"/>
                <w:sz w:val="22"/>
              </w:rPr>
              <w:t>Job/Organization:</w:t>
            </w:r>
          </w:p>
        </w:tc>
        <w:tc>
          <w:tcPr>
            <w:tcW w:w="8640" w:type="dxa"/>
            <w:gridSpan w:val="5"/>
            <w:tcBorders>
              <w:top w:val="single" w:sz="4" w:space="0" w:color="auto"/>
              <w:bottom w:val="single" w:sz="4" w:space="0" w:color="auto"/>
            </w:tcBorders>
            <w:vAlign w:val="bottom"/>
          </w:tcPr>
          <w:p w14:paraId="1009E89F" w14:textId="77777777" w:rsidR="00B94056" w:rsidRPr="00B94056" w:rsidRDefault="00B94056" w:rsidP="00B94056">
            <w:pPr>
              <w:rPr>
                <w:rFonts w:ascii="Arial" w:hAnsi="Arial" w:cs="Arial"/>
                <w:sz w:val="22"/>
              </w:rPr>
            </w:pPr>
          </w:p>
        </w:tc>
      </w:tr>
      <w:tr w:rsidR="00B94056" w:rsidRPr="00B94056" w14:paraId="2E09AFF3" w14:textId="77777777" w:rsidTr="0046563C">
        <w:trPr>
          <w:trHeight w:val="418"/>
        </w:trPr>
        <w:tc>
          <w:tcPr>
            <w:tcW w:w="1136" w:type="dxa"/>
            <w:vAlign w:val="bottom"/>
          </w:tcPr>
          <w:p w14:paraId="673CDD3F" w14:textId="77777777" w:rsidR="00B94056" w:rsidRPr="00B94056" w:rsidRDefault="00B94056" w:rsidP="00B94056">
            <w:pPr>
              <w:rPr>
                <w:rFonts w:ascii="Arial" w:hAnsi="Arial" w:cs="Arial"/>
                <w:sz w:val="22"/>
              </w:rPr>
            </w:pPr>
            <w:r w:rsidRPr="00B94056">
              <w:rPr>
                <w:rFonts w:ascii="Arial" w:hAnsi="Arial" w:cs="Arial"/>
                <w:sz w:val="22"/>
              </w:rPr>
              <w:t>Location:</w:t>
            </w:r>
          </w:p>
        </w:tc>
        <w:tc>
          <w:tcPr>
            <w:tcW w:w="4084" w:type="dxa"/>
            <w:gridSpan w:val="2"/>
            <w:tcBorders>
              <w:bottom w:val="single" w:sz="4" w:space="0" w:color="auto"/>
            </w:tcBorders>
            <w:vAlign w:val="bottom"/>
          </w:tcPr>
          <w:p w14:paraId="2500B1EC" w14:textId="77777777" w:rsidR="00B94056" w:rsidRPr="00B94056" w:rsidRDefault="00B94056" w:rsidP="00B94056">
            <w:pPr>
              <w:rPr>
                <w:rFonts w:ascii="Arial" w:hAnsi="Arial" w:cs="Arial"/>
                <w:sz w:val="22"/>
              </w:rPr>
            </w:pPr>
          </w:p>
        </w:tc>
        <w:tc>
          <w:tcPr>
            <w:tcW w:w="1481" w:type="dxa"/>
            <w:vAlign w:val="bottom"/>
          </w:tcPr>
          <w:p w14:paraId="26B68420" w14:textId="77777777" w:rsidR="00B94056" w:rsidRPr="00B94056" w:rsidRDefault="00B94056" w:rsidP="0046563C">
            <w:pPr>
              <w:tabs>
                <w:tab w:val="clear" w:pos="360"/>
                <w:tab w:val="clear" w:pos="720"/>
                <w:tab w:val="clear" w:pos="1080"/>
              </w:tabs>
              <w:jc w:val="right"/>
              <w:rPr>
                <w:rFonts w:ascii="Arial" w:hAnsi="Arial" w:cs="Arial"/>
                <w:sz w:val="22"/>
              </w:rPr>
            </w:pPr>
            <w:r w:rsidRPr="00B94056">
              <w:rPr>
                <w:rFonts w:ascii="Arial" w:hAnsi="Arial" w:cs="Arial"/>
                <w:sz w:val="22"/>
              </w:rPr>
              <w:t>Course Title:</w:t>
            </w:r>
          </w:p>
        </w:tc>
        <w:tc>
          <w:tcPr>
            <w:tcW w:w="3919" w:type="dxa"/>
            <w:gridSpan w:val="3"/>
            <w:tcBorders>
              <w:bottom w:val="single" w:sz="4" w:space="0" w:color="auto"/>
            </w:tcBorders>
            <w:vAlign w:val="bottom"/>
          </w:tcPr>
          <w:p w14:paraId="42F78DDA" w14:textId="77777777" w:rsidR="00B94056" w:rsidRPr="00B94056" w:rsidRDefault="00B94056" w:rsidP="00B94056">
            <w:pPr>
              <w:rPr>
                <w:rFonts w:ascii="Arial" w:hAnsi="Arial" w:cs="Arial"/>
                <w:sz w:val="22"/>
              </w:rPr>
            </w:pPr>
          </w:p>
        </w:tc>
      </w:tr>
    </w:tbl>
    <w:p w14:paraId="44AFC941" w14:textId="77777777" w:rsidR="00B94056" w:rsidRPr="00B94056" w:rsidRDefault="00B94056" w:rsidP="00B94056">
      <w:pPr>
        <w:rPr>
          <w:rFonts w:ascii="Arial" w:hAnsi="Arial" w:cs="Arial"/>
        </w:rPr>
      </w:pPr>
    </w:p>
    <w:p w14:paraId="26C8A37F" w14:textId="77777777" w:rsidR="00B94056" w:rsidRPr="005C18D9" w:rsidRDefault="00B94056" w:rsidP="00B94056">
      <w:pPr>
        <w:rPr>
          <w:rFonts w:ascii="Arial" w:hAnsi="Arial" w:cs="Arial"/>
          <w:b/>
          <w:i/>
          <w:sz w:val="20"/>
          <w:szCs w:val="20"/>
        </w:rPr>
      </w:pPr>
      <w:r w:rsidRPr="005C18D9">
        <w:rPr>
          <w:rFonts w:ascii="Arial" w:hAnsi="Arial" w:cs="Arial"/>
          <w:sz w:val="20"/>
          <w:szCs w:val="20"/>
        </w:rPr>
        <w:t xml:space="preserve">Please use the scale on the right to rate your level of agreement with each numbered statement. Comments can be added to page 2. </w:t>
      </w:r>
      <w:r w:rsidRPr="005C18D9">
        <w:rPr>
          <w:rFonts w:ascii="Arial" w:hAnsi="Arial" w:cs="Arial"/>
          <w:b/>
          <w:bCs/>
          <w:i/>
          <w:iCs/>
          <w:sz w:val="20"/>
          <w:szCs w:val="20"/>
        </w:rPr>
        <w:t>To help us improve our courses and workshops, please include explanations for any statements that you mark “Disagree” or “Strongly Disagree.”</w:t>
      </w:r>
    </w:p>
    <w:p w14:paraId="7A3513A7" w14:textId="77777777" w:rsidR="00B94056" w:rsidRPr="00B94056" w:rsidRDefault="00B94056" w:rsidP="00B94056">
      <w:pPr>
        <w:jc w:val="center"/>
        <w:rPr>
          <w:rFonts w:ascii="Arial" w:hAnsi="Arial" w:cs="Arial"/>
          <w:sz w:val="16"/>
        </w:rPr>
      </w:pPr>
    </w:p>
    <w:tbl>
      <w:tblPr>
        <w:tblStyle w:val="TableGrid"/>
        <w:tblW w:w="10491" w:type="dxa"/>
        <w:tblInd w:w="-545" w:type="dxa"/>
        <w:tblCellMar>
          <w:top w:w="58" w:type="dxa"/>
          <w:left w:w="86" w:type="dxa"/>
          <w:bottom w:w="58" w:type="dxa"/>
          <w:right w:w="86" w:type="dxa"/>
        </w:tblCellMar>
        <w:tblLook w:val="04A0" w:firstRow="1" w:lastRow="0" w:firstColumn="1" w:lastColumn="0" w:noHBand="0" w:noVBand="1"/>
      </w:tblPr>
      <w:tblGrid>
        <w:gridCol w:w="4811"/>
        <w:gridCol w:w="973"/>
        <w:gridCol w:w="973"/>
        <w:gridCol w:w="916"/>
        <w:gridCol w:w="817"/>
        <w:gridCol w:w="906"/>
        <w:gridCol w:w="1095"/>
      </w:tblGrid>
      <w:tr w:rsidR="00B94056" w:rsidRPr="00B94056" w14:paraId="430473BA" w14:textId="77777777" w:rsidTr="00076CE9">
        <w:trPr>
          <w:trHeight w:val="288"/>
        </w:trPr>
        <w:tc>
          <w:tcPr>
            <w:tcW w:w="4811" w:type="dxa"/>
            <w:tcBorders>
              <w:bottom w:val="nil"/>
            </w:tcBorders>
            <w:shd w:val="clear" w:color="auto" w:fill="D9D9D9" w:themeFill="background1" w:themeFillShade="D9"/>
          </w:tcPr>
          <w:p w14:paraId="613FE9AC" w14:textId="01A5A882" w:rsidR="00ED41E5" w:rsidRPr="00B94056" w:rsidRDefault="00ED41E5" w:rsidP="00D712FA">
            <w:pPr>
              <w:contextualSpacing/>
              <w:rPr>
                <w:rFonts w:ascii="Arial" w:hAnsi="Arial" w:cs="Arial"/>
                <w:sz w:val="22"/>
              </w:rPr>
            </w:pPr>
          </w:p>
        </w:tc>
        <w:tc>
          <w:tcPr>
            <w:tcW w:w="973" w:type="dxa"/>
            <w:tcBorders>
              <w:bottom w:val="nil"/>
            </w:tcBorders>
            <w:shd w:val="clear" w:color="auto" w:fill="D9D9D9" w:themeFill="background1" w:themeFillShade="D9"/>
            <w:vAlign w:val="bottom"/>
          </w:tcPr>
          <w:p w14:paraId="6BF45D00" w14:textId="551EA958" w:rsidR="00B94056" w:rsidRPr="005C18D9" w:rsidRDefault="00ED41E5" w:rsidP="00D712FA">
            <w:pPr>
              <w:spacing w:after="40"/>
              <w:contextualSpacing/>
              <w:jc w:val="center"/>
              <w:rPr>
                <w:rFonts w:ascii="Arial" w:hAnsi="Arial" w:cs="Arial"/>
              </w:rPr>
            </w:pPr>
            <w:r w:rsidRPr="005C18D9">
              <w:rPr>
                <w:rFonts w:ascii="Arial" w:hAnsi="Arial" w:cs="Arial"/>
              </w:rPr>
              <w:t>Strongly Disagree</w:t>
            </w:r>
          </w:p>
        </w:tc>
        <w:tc>
          <w:tcPr>
            <w:tcW w:w="973" w:type="dxa"/>
            <w:tcBorders>
              <w:bottom w:val="nil"/>
            </w:tcBorders>
            <w:shd w:val="clear" w:color="auto" w:fill="D9D9D9" w:themeFill="background1" w:themeFillShade="D9"/>
            <w:vAlign w:val="bottom"/>
          </w:tcPr>
          <w:p w14:paraId="18A0A9F6" w14:textId="7611ED9E" w:rsidR="00B94056" w:rsidRPr="005C18D9" w:rsidRDefault="00ED41E5" w:rsidP="00D712FA">
            <w:pPr>
              <w:spacing w:after="40"/>
              <w:contextualSpacing/>
              <w:jc w:val="center"/>
              <w:rPr>
                <w:rFonts w:ascii="Arial" w:hAnsi="Arial" w:cs="Arial"/>
              </w:rPr>
            </w:pPr>
            <w:r w:rsidRPr="005C18D9">
              <w:rPr>
                <w:rFonts w:ascii="Arial" w:hAnsi="Arial" w:cs="Arial"/>
              </w:rPr>
              <w:t>Disagree</w:t>
            </w:r>
          </w:p>
        </w:tc>
        <w:tc>
          <w:tcPr>
            <w:tcW w:w="916" w:type="dxa"/>
            <w:tcBorders>
              <w:bottom w:val="nil"/>
            </w:tcBorders>
            <w:shd w:val="clear" w:color="auto" w:fill="D9D9D9" w:themeFill="background1" w:themeFillShade="D9"/>
            <w:vAlign w:val="bottom"/>
          </w:tcPr>
          <w:p w14:paraId="66A4F7A4" w14:textId="77777777" w:rsidR="00B94056" w:rsidRPr="005C18D9" w:rsidRDefault="00B94056" w:rsidP="00D712FA">
            <w:pPr>
              <w:spacing w:after="40"/>
              <w:contextualSpacing/>
              <w:jc w:val="center"/>
              <w:rPr>
                <w:rFonts w:ascii="Arial" w:hAnsi="Arial" w:cs="Arial"/>
              </w:rPr>
            </w:pPr>
            <w:r w:rsidRPr="005C18D9">
              <w:rPr>
                <w:rFonts w:ascii="Arial" w:hAnsi="Arial" w:cs="Arial"/>
              </w:rPr>
              <w:t xml:space="preserve">Neutral </w:t>
            </w:r>
          </w:p>
        </w:tc>
        <w:tc>
          <w:tcPr>
            <w:tcW w:w="817" w:type="dxa"/>
            <w:tcBorders>
              <w:bottom w:val="nil"/>
            </w:tcBorders>
            <w:shd w:val="clear" w:color="auto" w:fill="D9D9D9" w:themeFill="background1" w:themeFillShade="D9"/>
            <w:vAlign w:val="bottom"/>
          </w:tcPr>
          <w:p w14:paraId="61BD2E09" w14:textId="4B3E228C" w:rsidR="00B94056" w:rsidRPr="005C18D9" w:rsidRDefault="00ED41E5" w:rsidP="00D712FA">
            <w:pPr>
              <w:spacing w:after="40"/>
              <w:contextualSpacing/>
              <w:jc w:val="center"/>
              <w:rPr>
                <w:rFonts w:ascii="Arial" w:hAnsi="Arial" w:cs="Arial"/>
              </w:rPr>
            </w:pPr>
            <w:r w:rsidRPr="005C18D9">
              <w:rPr>
                <w:rFonts w:ascii="Arial" w:hAnsi="Arial" w:cs="Arial"/>
              </w:rPr>
              <w:t>Agree</w:t>
            </w:r>
          </w:p>
        </w:tc>
        <w:tc>
          <w:tcPr>
            <w:tcW w:w="906" w:type="dxa"/>
            <w:tcBorders>
              <w:bottom w:val="nil"/>
            </w:tcBorders>
            <w:shd w:val="clear" w:color="auto" w:fill="D9D9D9" w:themeFill="background1" w:themeFillShade="D9"/>
            <w:vAlign w:val="bottom"/>
          </w:tcPr>
          <w:p w14:paraId="319BF8D8" w14:textId="17B45EAA" w:rsidR="00B94056" w:rsidRPr="005C18D9" w:rsidRDefault="00ED41E5" w:rsidP="00D712FA">
            <w:pPr>
              <w:spacing w:after="40"/>
              <w:contextualSpacing/>
              <w:jc w:val="center"/>
              <w:rPr>
                <w:rFonts w:ascii="Arial" w:hAnsi="Arial" w:cs="Arial"/>
              </w:rPr>
            </w:pPr>
            <w:r w:rsidRPr="005C18D9">
              <w:rPr>
                <w:rFonts w:ascii="Arial" w:hAnsi="Arial" w:cs="Arial"/>
              </w:rPr>
              <w:t>Strongly Agree</w:t>
            </w:r>
          </w:p>
        </w:tc>
        <w:tc>
          <w:tcPr>
            <w:tcW w:w="1095" w:type="dxa"/>
            <w:tcBorders>
              <w:bottom w:val="nil"/>
            </w:tcBorders>
            <w:shd w:val="clear" w:color="auto" w:fill="D9D9D9" w:themeFill="background1" w:themeFillShade="D9"/>
            <w:vAlign w:val="center"/>
          </w:tcPr>
          <w:p w14:paraId="51FF1CE6" w14:textId="77777777" w:rsidR="00B94056" w:rsidRPr="005C18D9" w:rsidRDefault="00B94056" w:rsidP="00D712FA">
            <w:pPr>
              <w:spacing w:after="40"/>
              <w:contextualSpacing/>
              <w:jc w:val="center"/>
              <w:rPr>
                <w:rFonts w:ascii="Arial" w:hAnsi="Arial" w:cs="Arial"/>
              </w:rPr>
            </w:pPr>
            <w:r w:rsidRPr="005C18D9">
              <w:rPr>
                <w:rFonts w:ascii="Arial" w:hAnsi="Arial" w:cs="Arial"/>
              </w:rPr>
              <w:t>Not Applicable</w:t>
            </w:r>
          </w:p>
        </w:tc>
      </w:tr>
      <w:tr w:rsidR="00B94056" w:rsidRPr="00B94056" w14:paraId="6C1B5D88" w14:textId="77777777" w:rsidTr="00D712FA">
        <w:trPr>
          <w:trHeight w:val="22"/>
        </w:trPr>
        <w:tc>
          <w:tcPr>
            <w:tcW w:w="4811" w:type="dxa"/>
            <w:tcBorders>
              <w:top w:val="nil"/>
              <w:right w:val="single" w:sz="4" w:space="0" w:color="auto"/>
            </w:tcBorders>
            <w:shd w:val="clear" w:color="auto" w:fill="D9D9D9" w:themeFill="background1" w:themeFillShade="D9"/>
          </w:tcPr>
          <w:p w14:paraId="1CD88E0C" w14:textId="77777777" w:rsidR="00B94056" w:rsidRPr="00B94056" w:rsidRDefault="00B94056" w:rsidP="00D712FA">
            <w:pPr>
              <w:contextualSpacing/>
              <w:rPr>
                <w:rFonts w:ascii="Arial" w:hAnsi="Arial" w:cs="Arial"/>
                <w:sz w:val="16"/>
              </w:rPr>
            </w:pPr>
          </w:p>
        </w:tc>
        <w:tc>
          <w:tcPr>
            <w:tcW w:w="973" w:type="dxa"/>
            <w:tcBorders>
              <w:top w:val="nil"/>
              <w:left w:val="single" w:sz="4" w:space="0" w:color="auto"/>
              <w:right w:val="single" w:sz="4" w:space="0" w:color="auto"/>
            </w:tcBorders>
            <w:shd w:val="clear" w:color="auto" w:fill="D9D9D9" w:themeFill="background1" w:themeFillShade="D9"/>
          </w:tcPr>
          <w:p w14:paraId="3ACE3648" w14:textId="77777777" w:rsidR="00B94056" w:rsidRPr="005C18D9" w:rsidRDefault="00B94056" w:rsidP="00D712FA">
            <w:pPr>
              <w:spacing w:after="40"/>
              <w:contextualSpacing/>
              <w:jc w:val="center"/>
              <w:rPr>
                <w:rFonts w:ascii="Arial" w:hAnsi="Arial" w:cs="Arial"/>
              </w:rPr>
            </w:pPr>
            <w:r w:rsidRPr="005C18D9">
              <w:rPr>
                <w:rFonts w:ascii="Arial" w:hAnsi="Arial" w:cs="Arial"/>
              </w:rPr>
              <w:t>(1)</w:t>
            </w:r>
          </w:p>
        </w:tc>
        <w:tc>
          <w:tcPr>
            <w:tcW w:w="973" w:type="dxa"/>
            <w:tcBorders>
              <w:top w:val="nil"/>
              <w:left w:val="single" w:sz="4" w:space="0" w:color="auto"/>
              <w:right w:val="single" w:sz="4" w:space="0" w:color="auto"/>
            </w:tcBorders>
            <w:shd w:val="clear" w:color="auto" w:fill="D9D9D9" w:themeFill="background1" w:themeFillShade="D9"/>
          </w:tcPr>
          <w:p w14:paraId="14052C6B" w14:textId="77777777" w:rsidR="00B94056" w:rsidRPr="005C18D9" w:rsidRDefault="00B94056" w:rsidP="00D712FA">
            <w:pPr>
              <w:spacing w:after="40"/>
              <w:contextualSpacing/>
              <w:jc w:val="center"/>
              <w:rPr>
                <w:rFonts w:ascii="Arial" w:hAnsi="Arial" w:cs="Arial"/>
              </w:rPr>
            </w:pPr>
            <w:r w:rsidRPr="005C18D9">
              <w:rPr>
                <w:rFonts w:ascii="Arial" w:hAnsi="Arial" w:cs="Arial"/>
              </w:rPr>
              <w:t>(2)</w:t>
            </w:r>
          </w:p>
        </w:tc>
        <w:tc>
          <w:tcPr>
            <w:tcW w:w="916" w:type="dxa"/>
            <w:tcBorders>
              <w:top w:val="nil"/>
              <w:left w:val="single" w:sz="4" w:space="0" w:color="auto"/>
              <w:right w:val="single" w:sz="4" w:space="0" w:color="auto"/>
            </w:tcBorders>
            <w:shd w:val="clear" w:color="auto" w:fill="D9D9D9" w:themeFill="background1" w:themeFillShade="D9"/>
          </w:tcPr>
          <w:p w14:paraId="2585CA8E" w14:textId="77777777" w:rsidR="00B94056" w:rsidRPr="005C18D9" w:rsidRDefault="00B94056" w:rsidP="00D712FA">
            <w:pPr>
              <w:spacing w:after="40"/>
              <w:contextualSpacing/>
              <w:jc w:val="center"/>
              <w:rPr>
                <w:rFonts w:ascii="Arial" w:hAnsi="Arial" w:cs="Arial"/>
              </w:rPr>
            </w:pPr>
            <w:r w:rsidRPr="005C18D9">
              <w:rPr>
                <w:rFonts w:ascii="Arial" w:hAnsi="Arial" w:cs="Arial"/>
              </w:rPr>
              <w:t>(3)</w:t>
            </w:r>
          </w:p>
        </w:tc>
        <w:tc>
          <w:tcPr>
            <w:tcW w:w="817" w:type="dxa"/>
            <w:tcBorders>
              <w:top w:val="nil"/>
              <w:left w:val="single" w:sz="4" w:space="0" w:color="auto"/>
              <w:right w:val="single" w:sz="4" w:space="0" w:color="auto"/>
            </w:tcBorders>
            <w:shd w:val="clear" w:color="auto" w:fill="D9D9D9" w:themeFill="background1" w:themeFillShade="D9"/>
          </w:tcPr>
          <w:p w14:paraId="18B88095" w14:textId="77777777" w:rsidR="00B94056" w:rsidRPr="005C18D9" w:rsidRDefault="00B94056" w:rsidP="00D712FA">
            <w:pPr>
              <w:spacing w:after="40"/>
              <w:contextualSpacing/>
              <w:jc w:val="center"/>
              <w:rPr>
                <w:rFonts w:ascii="Arial" w:hAnsi="Arial" w:cs="Arial"/>
              </w:rPr>
            </w:pPr>
            <w:r w:rsidRPr="005C18D9">
              <w:rPr>
                <w:rFonts w:ascii="Arial" w:hAnsi="Arial" w:cs="Arial"/>
              </w:rPr>
              <w:t>(4)</w:t>
            </w:r>
          </w:p>
        </w:tc>
        <w:tc>
          <w:tcPr>
            <w:tcW w:w="906" w:type="dxa"/>
            <w:tcBorders>
              <w:top w:val="nil"/>
              <w:left w:val="single" w:sz="4" w:space="0" w:color="auto"/>
            </w:tcBorders>
            <w:shd w:val="clear" w:color="auto" w:fill="D9D9D9" w:themeFill="background1" w:themeFillShade="D9"/>
          </w:tcPr>
          <w:p w14:paraId="7929832E" w14:textId="77777777" w:rsidR="00B94056" w:rsidRPr="005C18D9" w:rsidRDefault="00B94056" w:rsidP="00D712FA">
            <w:pPr>
              <w:spacing w:after="40"/>
              <w:contextualSpacing/>
              <w:jc w:val="center"/>
              <w:rPr>
                <w:rFonts w:ascii="Arial" w:hAnsi="Arial" w:cs="Arial"/>
              </w:rPr>
            </w:pPr>
            <w:r w:rsidRPr="005C18D9">
              <w:rPr>
                <w:rFonts w:ascii="Arial" w:hAnsi="Arial" w:cs="Arial"/>
              </w:rPr>
              <w:t>(5)</w:t>
            </w:r>
          </w:p>
        </w:tc>
        <w:tc>
          <w:tcPr>
            <w:tcW w:w="1095" w:type="dxa"/>
            <w:tcBorders>
              <w:top w:val="nil"/>
              <w:left w:val="single" w:sz="4" w:space="0" w:color="auto"/>
            </w:tcBorders>
            <w:shd w:val="clear" w:color="auto" w:fill="D9D9D9" w:themeFill="background1" w:themeFillShade="D9"/>
          </w:tcPr>
          <w:p w14:paraId="69F80D19" w14:textId="3DE5155F" w:rsidR="00B94056" w:rsidRPr="005C18D9" w:rsidRDefault="00B94056" w:rsidP="00D712FA">
            <w:pPr>
              <w:spacing w:after="40"/>
              <w:contextualSpacing/>
              <w:jc w:val="center"/>
              <w:rPr>
                <w:rFonts w:ascii="Arial" w:hAnsi="Arial" w:cs="Arial"/>
              </w:rPr>
            </w:pPr>
            <w:r w:rsidRPr="005C18D9">
              <w:rPr>
                <w:rFonts w:ascii="Arial" w:hAnsi="Arial" w:cs="Arial"/>
              </w:rPr>
              <w:t>(N/A)</w:t>
            </w:r>
          </w:p>
        </w:tc>
      </w:tr>
      <w:tr w:rsidR="00B94056" w:rsidRPr="00B94056" w14:paraId="6279384C" w14:textId="77777777" w:rsidTr="00D712FA">
        <w:trPr>
          <w:trHeight w:val="94"/>
        </w:trPr>
        <w:tc>
          <w:tcPr>
            <w:tcW w:w="10491" w:type="dxa"/>
            <w:gridSpan w:val="7"/>
            <w:shd w:val="clear" w:color="auto" w:fill="F2F2F2" w:themeFill="background1" w:themeFillShade="F2"/>
            <w:vAlign w:val="center"/>
          </w:tcPr>
          <w:p w14:paraId="70E0285C" w14:textId="77777777" w:rsidR="00B94056" w:rsidRPr="00B94056" w:rsidRDefault="00B94056" w:rsidP="00B94056">
            <w:pPr>
              <w:rPr>
                <w:rFonts w:ascii="Arial" w:hAnsi="Arial" w:cs="Arial"/>
                <w:b/>
              </w:rPr>
            </w:pPr>
            <w:r w:rsidRPr="00B94056">
              <w:rPr>
                <w:rFonts w:ascii="Arial" w:hAnsi="Arial" w:cs="Arial"/>
                <w:b/>
              </w:rPr>
              <w:t>Training/Workshop Content:</w:t>
            </w:r>
          </w:p>
        </w:tc>
      </w:tr>
      <w:tr w:rsidR="00B94056" w:rsidRPr="00B94056" w14:paraId="1A3E5F4F" w14:textId="77777777" w:rsidTr="00076CE9">
        <w:trPr>
          <w:trHeight w:val="288"/>
        </w:trPr>
        <w:tc>
          <w:tcPr>
            <w:tcW w:w="4811" w:type="dxa"/>
            <w:shd w:val="clear" w:color="auto" w:fill="auto"/>
            <w:vAlign w:val="center"/>
          </w:tcPr>
          <w:p w14:paraId="5F71A495" w14:textId="77777777" w:rsidR="00B94056" w:rsidRPr="00B94056" w:rsidRDefault="00B94056" w:rsidP="00A02D38">
            <w:pPr>
              <w:pStyle w:val="ListParagraph"/>
              <w:numPr>
                <w:ilvl w:val="0"/>
                <w:numId w:val="2"/>
              </w:numPr>
              <w:tabs>
                <w:tab w:val="left" w:pos="330"/>
                <w:tab w:val="left" w:pos="360"/>
                <w:tab w:val="left" w:pos="420"/>
              </w:tabs>
              <w:rPr>
                <w:rFonts w:ascii="Arial" w:hAnsi="Arial" w:cs="Arial"/>
                <w:sz w:val="20"/>
                <w:szCs w:val="20"/>
              </w:rPr>
            </w:pPr>
            <w:r w:rsidRPr="00B94056">
              <w:rPr>
                <w:rFonts w:ascii="Arial" w:hAnsi="Arial" w:cs="Arial"/>
                <w:sz w:val="20"/>
                <w:szCs w:val="20"/>
              </w:rPr>
              <w:t xml:space="preserve">I found the course material easy to understand. </w:t>
            </w:r>
          </w:p>
        </w:tc>
        <w:tc>
          <w:tcPr>
            <w:tcW w:w="973" w:type="dxa"/>
            <w:vAlign w:val="center"/>
          </w:tcPr>
          <w:p w14:paraId="25C3D454"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vAlign w:val="center"/>
          </w:tcPr>
          <w:p w14:paraId="64B55914"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vAlign w:val="center"/>
          </w:tcPr>
          <w:p w14:paraId="1C2747CF"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vAlign w:val="center"/>
          </w:tcPr>
          <w:p w14:paraId="29FA8720"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vAlign w:val="center"/>
          </w:tcPr>
          <w:p w14:paraId="0B1E8F93"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vAlign w:val="center"/>
          </w:tcPr>
          <w:p w14:paraId="2E76AFAE"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2C54FEF3" w14:textId="77777777" w:rsidTr="00076CE9">
        <w:trPr>
          <w:trHeight w:val="288"/>
        </w:trPr>
        <w:tc>
          <w:tcPr>
            <w:tcW w:w="4811" w:type="dxa"/>
            <w:shd w:val="clear" w:color="auto" w:fill="auto"/>
            <w:vAlign w:val="center"/>
          </w:tcPr>
          <w:p w14:paraId="65DB1CE8" w14:textId="77777777" w:rsidR="00B94056" w:rsidRPr="00B94056" w:rsidRDefault="00B94056" w:rsidP="00A02D38">
            <w:pPr>
              <w:pStyle w:val="ListParagraph"/>
              <w:numPr>
                <w:ilvl w:val="0"/>
                <w:numId w:val="2"/>
              </w:numPr>
              <w:tabs>
                <w:tab w:val="left" w:pos="330"/>
                <w:tab w:val="left" w:pos="360"/>
                <w:tab w:val="left" w:pos="420"/>
              </w:tabs>
              <w:rPr>
                <w:rFonts w:ascii="Arial" w:hAnsi="Arial" w:cs="Arial"/>
                <w:sz w:val="20"/>
                <w:szCs w:val="20"/>
              </w:rPr>
            </w:pPr>
            <w:r w:rsidRPr="00B94056">
              <w:rPr>
                <w:rFonts w:ascii="Arial" w:hAnsi="Arial" w:cs="Arial"/>
                <w:sz w:val="20"/>
                <w:szCs w:val="20"/>
              </w:rPr>
              <w:t xml:space="preserve">I was appropriately challenged by the material. </w:t>
            </w:r>
          </w:p>
        </w:tc>
        <w:tc>
          <w:tcPr>
            <w:tcW w:w="973" w:type="dxa"/>
            <w:shd w:val="clear" w:color="auto" w:fill="auto"/>
            <w:vAlign w:val="center"/>
          </w:tcPr>
          <w:p w14:paraId="21F0EDDD"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shd w:val="clear" w:color="auto" w:fill="auto"/>
            <w:vAlign w:val="center"/>
          </w:tcPr>
          <w:p w14:paraId="32E1FB3F"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shd w:val="clear" w:color="auto" w:fill="auto"/>
            <w:vAlign w:val="center"/>
          </w:tcPr>
          <w:p w14:paraId="22707010"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shd w:val="clear" w:color="auto" w:fill="auto"/>
            <w:vAlign w:val="center"/>
          </w:tcPr>
          <w:p w14:paraId="4E87D6ED"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shd w:val="clear" w:color="auto" w:fill="auto"/>
            <w:vAlign w:val="center"/>
          </w:tcPr>
          <w:p w14:paraId="4C4D1604"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shd w:val="clear" w:color="auto" w:fill="auto"/>
            <w:vAlign w:val="center"/>
          </w:tcPr>
          <w:p w14:paraId="44528213"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677018C9" w14:textId="77777777" w:rsidTr="00076CE9">
        <w:trPr>
          <w:trHeight w:val="288"/>
        </w:trPr>
        <w:tc>
          <w:tcPr>
            <w:tcW w:w="4811" w:type="dxa"/>
            <w:shd w:val="clear" w:color="auto" w:fill="auto"/>
            <w:vAlign w:val="center"/>
          </w:tcPr>
          <w:p w14:paraId="53C58745" w14:textId="77777777" w:rsidR="00B94056" w:rsidRPr="00B94056" w:rsidRDefault="00B94056" w:rsidP="00A02D38">
            <w:pPr>
              <w:pStyle w:val="ListParagraph"/>
              <w:numPr>
                <w:ilvl w:val="0"/>
                <w:numId w:val="2"/>
              </w:numPr>
              <w:tabs>
                <w:tab w:val="left" w:pos="330"/>
                <w:tab w:val="left" w:pos="360"/>
                <w:tab w:val="left" w:pos="420"/>
              </w:tabs>
              <w:rPr>
                <w:rFonts w:ascii="Arial" w:hAnsi="Arial" w:cs="Arial"/>
                <w:sz w:val="20"/>
                <w:szCs w:val="20"/>
              </w:rPr>
            </w:pPr>
            <w:r w:rsidRPr="00B94056">
              <w:rPr>
                <w:rFonts w:ascii="Arial" w:hAnsi="Arial" w:cs="Arial"/>
                <w:sz w:val="20"/>
                <w:szCs w:val="20"/>
              </w:rPr>
              <w:t xml:space="preserve">The course content was relevant to my work. </w:t>
            </w:r>
          </w:p>
        </w:tc>
        <w:tc>
          <w:tcPr>
            <w:tcW w:w="973" w:type="dxa"/>
            <w:shd w:val="clear" w:color="auto" w:fill="auto"/>
            <w:vAlign w:val="center"/>
          </w:tcPr>
          <w:p w14:paraId="5BE3377C"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shd w:val="clear" w:color="auto" w:fill="auto"/>
            <w:vAlign w:val="center"/>
          </w:tcPr>
          <w:p w14:paraId="36D46C96"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shd w:val="clear" w:color="auto" w:fill="auto"/>
            <w:vAlign w:val="center"/>
          </w:tcPr>
          <w:p w14:paraId="0E56767C"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shd w:val="clear" w:color="auto" w:fill="auto"/>
            <w:vAlign w:val="center"/>
          </w:tcPr>
          <w:p w14:paraId="260C2B2C"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shd w:val="clear" w:color="auto" w:fill="auto"/>
            <w:vAlign w:val="center"/>
          </w:tcPr>
          <w:p w14:paraId="3BE0EC55"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shd w:val="clear" w:color="auto" w:fill="auto"/>
            <w:vAlign w:val="center"/>
          </w:tcPr>
          <w:p w14:paraId="3ED75F4E"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5C18D9" w14:paraId="4E852863" w14:textId="77777777" w:rsidTr="00076CE9">
        <w:trPr>
          <w:trHeight w:val="288"/>
        </w:trPr>
        <w:tc>
          <w:tcPr>
            <w:tcW w:w="4811" w:type="dxa"/>
            <w:shd w:val="clear" w:color="auto" w:fill="auto"/>
            <w:vAlign w:val="center"/>
          </w:tcPr>
          <w:p w14:paraId="5273D4F9" w14:textId="77777777" w:rsidR="00B94056" w:rsidRPr="00B94056" w:rsidRDefault="00B94056" w:rsidP="00A02D38">
            <w:pPr>
              <w:pStyle w:val="ListParagraph"/>
              <w:numPr>
                <w:ilvl w:val="0"/>
                <w:numId w:val="2"/>
              </w:numPr>
              <w:tabs>
                <w:tab w:val="left" w:pos="330"/>
                <w:tab w:val="left" w:pos="360"/>
                <w:tab w:val="left" w:pos="420"/>
              </w:tabs>
              <w:rPr>
                <w:rFonts w:ascii="Arial" w:hAnsi="Arial" w:cs="Arial"/>
                <w:sz w:val="20"/>
                <w:szCs w:val="20"/>
              </w:rPr>
            </w:pPr>
            <w:r w:rsidRPr="00B94056">
              <w:rPr>
                <w:rFonts w:ascii="Arial" w:hAnsi="Arial" w:cs="Arial"/>
                <w:sz w:val="20"/>
                <w:szCs w:val="20"/>
              </w:rPr>
              <w:t>I was given the opportunity to ask questions.</w:t>
            </w:r>
          </w:p>
        </w:tc>
        <w:tc>
          <w:tcPr>
            <w:tcW w:w="973" w:type="dxa"/>
            <w:shd w:val="clear" w:color="auto" w:fill="auto"/>
            <w:vAlign w:val="center"/>
          </w:tcPr>
          <w:p w14:paraId="40BE3B42"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shd w:val="clear" w:color="auto" w:fill="auto"/>
            <w:vAlign w:val="center"/>
          </w:tcPr>
          <w:p w14:paraId="5CF434E8"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shd w:val="clear" w:color="auto" w:fill="auto"/>
            <w:vAlign w:val="center"/>
          </w:tcPr>
          <w:p w14:paraId="1F9E91A2"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shd w:val="clear" w:color="auto" w:fill="auto"/>
            <w:vAlign w:val="center"/>
          </w:tcPr>
          <w:p w14:paraId="2145B62A"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shd w:val="clear" w:color="auto" w:fill="auto"/>
            <w:vAlign w:val="center"/>
          </w:tcPr>
          <w:p w14:paraId="0A6A3996"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shd w:val="clear" w:color="auto" w:fill="auto"/>
            <w:vAlign w:val="center"/>
          </w:tcPr>
          <w:p w14:paraId="282FD82E"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43486350" w14:textId="77777777" w:rsidTr="00076CE9">
        <w:trPr>
          <w:trHeight w:val="288"/>
        </w:trPr>
        <w:tc>
          <w:tcPr>
            <w:tcW w:w="4811" w:type="dxa"/>
            <w:shd w:val="clear" w:color="auto" w:fill="auto"/>
            <w:vAlign w:val="center"/>
          </w:tcPr>
          <w:p w14:paraId="656B4956" w14:textId="77777777" w:rsidR="00B94056" w:rsidRPr="00B94056" w:rsidRDefault="00B94056" w:rsidP="00A02D38">
            <w:pPr>
              <w:pStyle w:val="ListParagraph"/>
              <w:numPr>
                <w:ilvl w:val="0"/>
                <w:numId w:val="2"/>
              </w:numPr>
              <w:tabs>
                <w:tab w:val="left" w:pos="330"/>
                <w:tab w:val="left" w:pos="360"/>
                <w:tab w:val="left" w:pos="420"/>
              </w:tabs>
              <w:rPr>
                <w:rFonts w:ascii="Arial" w:hAnsi="Arial" w:cs="Arial"/>
                <w:sz w:val="20"/>
                <w:szCs w:val="20"/>
              </w:rPr>
            </w:pPr>
            <w:r w:rsidRPr="00B94056">
              <w:rPr>
                <w:rFonts w:ascii="Arial" w:hAnsi="Arial" w:cs="Arial"/>
                <w:sz w:val="20"/>
                <w:szCs w:val="20"/>
              </w:rPr>
              <w:t xml:space="preserve">I felt that my questions were answered. </w:t>
            </w:r>
          </w:p>
        </w:tc>
        <w:tc>
          <w:tcPr>
            <w:tcW w:w="973" w:type="dxa"/>
            <w:shd w:val="clear" w:color="auto" w:fill="auto"/>
            <w:vAlign w:val="center"/>
          </w:tcPr>
          <w:p w14:paraId="5FE94D3E"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shd w:val="clear" w:color="auto" w:fill="auto"/>
            <w:vAlign w:val="center"/>
          </w:tcPr>
          <w:p w14:paraId="14453E09"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shd w:val="clear" w:color="auto" w:fill="auto"/>
            <w:vAlign w:val="center"/>
          </w:tcPr>
          <w:p w14:paraId="3F699212"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shd w:val="clear" w:color="auto" w:fill="auto"/>
            <w:vAlign w:val="center"/>
          </w:tcPr>
          <w:p w14:paraId="50159C39"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shd w:val="clear" w:color="auto" w:fill="auto"/>
            <w:vAlign w:val="center"/>
          </w:tcPr>
          <w:p w14:paraId="68170ED2"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shd w:val="clear" w:color="auto" w:fill="auto"/>
            <w:vAlign w:val="center"/>
          </w:tcPr>
          <w:p w14:paraId="57A07F81"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41DDCB82" w14:textId="77777777" w:rsidTr="00D712FA">
        <w:trPr>
          <w:trHeight w:val="27"/>
        </w:trPr>
        <w:tc>
          <w:tcPr>
            <w:tcW w:w="10491" w:type="dxa"/>
            <w:gridSpan w:val="7"/>
            <w:shd w:val="clear" w:color="auto" w:fill="auto"/>
          </w:tcPr>
          <w:p w14:paraId="4B16B9AC" w14:textId="77777777" w:rsidR="00B94056" w:rsidRPr="00B94056" w:rsidRDefault="00B94056" w:rsidP="00B94056">
            <w:pPr>
              <w:rPr>
                <w:rFonts w:ascii="Arial" w:hAnsi="Arial" w:cs="Arial"/>
                <w:b/>
              </w:rPr>
            </w:pPr>
            <w:r w:rsidRPr="00B94056">
              <w:rPr>
                <w:rFonts w:ascii="Arial" w:hAnsi="Arial" w:cs="Arial"/>
                <w:b/>
              </w:rPr>
              <w:t>Training/Workshop Facilitator:</w:t>
            </w:r>
          </w:p>
        </w:tc>
      </w:tr>
      <w:tr w:rsidR="00B94056" w:rsidRPr="00B94056" w14:paraId="5D428453" w14:textId="77777777" w:rsidTr="00076CE9">
        <w:trPr>
          <w:trHeight w:val="288"/>
        </w:trPr>
        <w:tc>
          <w:tcPr>
            <w:tcW w:w="4811" w:type="dxa"/>
            <w:shd w:val="clear" w:color="auto" w:fill="auto"/>
            <w:vAlign w:val="center"/>
          </w:tcPr>
          <w:p w14:paraId="74D513C3" w14:textId="77777777" w:rsidR="00B94056" w:rsidRPr="00B94056" w:rsidRDefault="00B94056" w:rsidP="00A02D38">
            <w:pPr>
              <w:pStyle w:val="ListParagraph"/>
              <w:numPr>
                <w:ilvl w:val="0"/>
                <w:numId w:val="2"/>
              </w:numPr>
              <w:tabs>
                <w:tab w:val="left" w:pos="330"/>
                <w:tab w:val="left" w:pos="360"/>
                <w:tab w:val="left" w:pos="420"/>
              </w:tabs>
              <w:rPr>
                <w:rFonts w:ascii="Arial" w:hAnsi="Arial" w:cs="Arial"/>
                <w:sz w:val="20"/>
                <w:szCs w:val="20"/>
              </w:rPr>
            </w:pPr>
            <w:r w:rsidRPr="00B94056">
              <w:rPr>
                <w:rFonts w:ascii="Arial" w:hAnsi="Arial" w:cs="Arial"/>
                <w:sz w:val="20"/>
                <w:szCs w:val="20"/>
              </w:rPr>
              <w:t xml:space="preserve">I felt that the facilitator was knowledgeable of the content. </w:t>
            </w:r>
          </w:p>
        </w:tc>
        <w:tc>
          <w:tcPr>
            <w:tcW w:w="973" w:type="dxa"/>
            <w:shd w:val="clear" w:color="auto" w:fill="auto"/>
            <w:vAlign w:val="center"/>
          </w:tcPr>
          <w:p w14:paraId="2D64225E"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shd w:val="clear" w:color="auto" w:fill="auto"/>
            <w:vAlign w:val="center"/>
          </w:tcPr>
          <w:p w14:paraId="758733CE"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shd w:val="clear" w:color="auto" w:fill="auto"/>
            <w:vAlign w:val="center"/>
          </w:tcPr>
          <w:p w14:paraId="5EDB66DC"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shd w:val="clear" w:color="auto" w:fill="auto"/>
            <w:vAlign w:val="center"/>
          </w:tcPr>
          <w:p w14:paraId="2205FE09"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shd w:val="clear" w:color="auto" w:fill="auto"/>
            <w:vAlign w:val="center"/>
          </w:tcPr>
          <w:p w14:paraId="5AEF5943"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shd w:val="clear" w:color="auto" w:fill="auto"/>
            <w:vAlign w:val="center"/>
          </w:tcPr>
          <w:p w14:paraId="2B404FCF"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5132C7B6" w14:textId="77777777" w:rsidTr="00076CE9">
        <w:trPr>
          <w:trHeight w:val="288"/>
        </w:trPr>
        <w:tc>
          <w:tcPr>
            <w:tcW w:w="4811" w:type="dxa"/>
            <w:shd w:val="clear" w:color="auto" w:fill="auto"/>
            <w:vAlign w:val="center"/>
          </w:tcPr>
          <w:p w14:paraId="5BDB52F8" w14:textId="77777777" w:rsidR="00B94056" w:rsidRPr="00B94056" w:rsidRDefault="00B94056" w:rsidP="00A02D38">
            <w:pPr>
              <w:pStyle w:val="ListParagraph"/>
              <w:numPr>
                <w:ilvl w:val="0"/>
                <w:numId w:val="2"/>
              </w:numPr>
              <w:tabs>
                <w:tab w:val="left" w:pos="330"/>
                <w:tab w:val="left" w:pos="360"/>
                <w:tab w:val="left" w:pos="420"/>
              </w:tabs>
              <w:rPr>
                <w:rFonts w:ascii="Arial" w:hAnsi="Arial" w:cs="Arial"/>
                <w:sz w:val="20"/>
                <w:szCs w:val="20"/>
              </w:rPr>
            </w:pPr>
            <w:r w:rsidRPr="00B94056">
              <w:rPr>
                <w:rFonts w:ascii="Arial" w:hAnsi="Arial" w:cs="Arial"/>
                <w:sz w:val="20"/>
                <w:szCs w:val="20"/>
              </w:rPr>
              <w:t xml:space="preserve">I felt that the facilitator was organized and prepared. </w:t>
            </w:r>
          </w:p>
        </w:tc>
        <w:tc>
          <w:tcPr>
            <w:tcW w:w="973" w:type="dxa"/>
            <w:shd w:val="clear" w:color="auto" w:fill="auto"/>
            <w:vAlign w:val="center"/>
          </w:tcPr>
          <w:p w14:paraId="080AE6BD"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shd w:val="clear" w:color="auto" w:fill="auto"/>
            <w:vAlign w:val="center"/>
          </w:tcPr>
          <w:p w14:paraId="254290B1"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shd w:val="clear" w:color="auto" w:fill="auto"/>
            <w:vAlign w:val="center"/>
          </w:tcPr>
          <w:p w14:paraId="05B59A57"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shd w:val="clear" w:color="auto" w:fill="auto"/>
            <w:vAlign w:val="center"/>
          </w:tcPr>
          <w:p w14:paraId="22EEAC63"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shd w:val="clear" w:color="auto" w:fill="auto"/>
            <w:vAlign w:val="center"/>
          </w:tcPr>
          <w:p w14:paraId="39580EF5"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shd w:val="clear" w:color="auto" w:fill="auto"/>
            <w:vAlign w:val="center"/>
          </w:tcPr>
          <w:p w14:paraId="0242A14D"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59E8342A" w14:textId="77777777" w:rsidTr="00076CE9">
        <w:trPr>
          <w:trHeight w:val="288"/>
        </w:trPr>
        <w:tc>
          <w:tcPr>
            <w:tcW w:w="4811" w:type="dxa"/>
            <w:shd w:val="clear" w:color="auto" w:fill="auto"/>
            <w:vAlign w:val="center"/>
          </w:tcPr>
          <w:p w14:paraId="24246890" w14:textId="77777777" w:rsidR="00B94056" w:rsidRPr="00B94056" w:rsidRDefault="00B94056" w:rsidP="00A02D38">
            <w:pPr>
              <w:pStyle w:val="ListParagraph"/>
              <w:numPr>
                <w:ilvl w:val="0"/>
                <w:numId w:val="2"/>
              </w:numPr>
              <w:tabs>
                <w:tab w:val="left" w:pos="330"/>
                <w:tab w:val="left" w:pos="360"/>
                <w:tab w:val="left" w:pos="420"/>
              </w:tabs>
              <w:rPr>
                <w:rFonts w:ascii="Arial" w:hAnsi="Arial" w:cs="Arial"/>
                <w:sz w:val="20"/>
                <w:szCs w:val="20"/>
              </w:rPr>
            </w:pPr>
            <w:r w:rsidRPr="00B94056">
              <w:rPr>
                <w:rFonts w:ascii="Arial" w:hAnsi="Arial" w:cs="Arial"/>
                <w:sz w:val="20"/>
                <w:szCs w:val="20"/>
              </w:rPr>
              <w:t>I learned from the experiences shared by the facilitator</w:t>
            </w:r>
          </w:p>
        </w:tc>
        <w:tc>
          <w:tcPr>
            <w:tcW w:w="973" w:type="dxa"/>
            <w:shd w:val="clear" w:color="auto" w:fill="auto"/>
            <w:vAlign w:val="center"/>
          </w:tcPr>
          <w:p w14:paraId="23CC25D2"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shd w:val="clear" w:color="auto" w:fill="auto"/>
            <w:vAlign w:val="center"/>
          </w:tcPr>
          <w:p w14:paraId="69D3A408"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shd w:val="clear" w:color="auto" w:fill="auto"/>
            <w:vAlign w:val="center"/>
          </w:tcPr>
          <w:p w14:paraId="7748B054"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shd w:val="clear" w:color="auto" w:fill="auto"/>
            <w:vAlign w:val="center"/>
          </w:tcPr>
          <w:p w14:paraId="3AA17629"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shd w:val="clear" w:color="auto" w:fill="auto"/>
            <w:vAlign w:val="center"/>
          </w:tcPr>
          <w:p w14:paraId="5F3ECF3F"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shd w:val="clear" w:color="auto" w:fill="auto"/>
            <w:vAlign w:val="center"/>
          </w:tcPr>
          <w:p w14:paraId="07A18140"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19DEB9C4" w14:textId="77777777" w:rsidTr="00D712FA">
        <w:trPr>
          <w:trHeight w:val="27"/>
        </w:trPr>
        <w:tc>
          <w:tcPr>
            <w:tcW w:w="10491" w:type="dxa"/>
            <w:gridSpan w:val="7"/>
            <w:shd w:val="clear" w:color="auto" w:fill="auto"/>
            <w:vAlign w:val="center"/>
          </w:tcPr>
          <w:p w14:paraId="3C2606C6" w14:textId="77777777" w:rsidR="00B94056" w:rsidRPr="00B94056" w:rsidRDefault="00B94056" w:rsidP="00B94056">
            <w:pPr>
              <w:tabs>
                <w:tab w:val="left" w:pos="216"/>
              </w:tabs>
              <w:rPr>
                <w:rFonts w:ascii="Arial" w:hAnsi="Arial" w:cs="Arial"/>
                <w:b/>
              </w:rPr>
            </w:pPr>
            <w:r w:rsidRPr="00B94056">
              <w:rPr>
                <w:rFonts w:ascii="Arial" w:hAnsi="Arial" w:cs="Arial"/>
                <w:b/>
              </w:rPr>
              <w:t>Training/Workshop Materials and Activities:</w:t>
            </w:r>
          </w:p>
        </w:tc>
      </w:tr>
      <w:tr w:rsidR="00B94056" w:rsidRPr="00B94056" w14:paraId="124CDB26" w14:textId="77777777" w:rsidTr="00076CE9">
        <w:trPr>
          <w:trHeight w:val="288"/>
        </w:trPr>
        <w:tc>
          <w:tcPr>
            <w:tcW w:w="4811" w:type="dxa"/>
            <w:shd w:val="clear" w:color="auto" w:fill="auto"/>
            <w:vAlign w:val="center"/>
          </w:tcPr>
          <w:p w14:paraId="108953E5" w14:textId="77777777" w:rsidR="00B94056" w:rsidRPr="00B94056" w:rsidRDefault="00B94056" w:rsidP="00A02D38">
            <w:pPr>
              <w:pStyle w:val="ListParagraph"/>
              <w:numPr>
                <w:ilvl w:val="0"/>
                <w:numId w:val="2"/>
              </w:numPr>
              <w:tabs>
                <w:tab w:val="left" w:pos="330"/>
                <w:tab w:val="left" w:pos="360"/>
                <w:tab w:val="left" w:pos="420"/>
              </w:tabs>
              <w:rPr>
                <w:rFonts w:ascii="Arial" w:hAnsi="Arial" w:cs="Arial"/>
                <w:sz w:val="20"/>
                <w:szCs w:val="20"/>
              </w:rPr>
            </w:pPr>
            <w:r w:rsidRPr="00B94056">
              <w:rPr>
                <w:rFonts w:ascii="Arial" w:hAnsi="Arial" w:cs="Arial"/>
                <w:sz w:val="20"/>
                <w:szCs w:val="20"/>
              </w:rPr>
              <w:t>I understood the learning objectives.</w:t>
            </w:r>
          </w:p>
        </w:tc>
        <w:tc>
          <w:tcPr>
            <w:tcW w:w="973" w:type="dxa"/>
            <w:shd w:val="clear" w:color="auto" w:fill="auto"/>
            <w:vAlign w:val="center"/>
          </w:tcPr>
          <w:p w14:paraId="7F643ACD"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shd w:val="clear" w:color="auto" w:fill="auto"/>
            <w:vAlign w:val="center"/>
          </w:tcPr>
          <w:p w14:paraId="4330B6AB"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shd w:val="clear" w:color="auto" w:fill="auto"/>
            <w:vAlign w:val="center"/>
          </w:tcPr>
          <w:p w14:paraId="3EDCA30D"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shd w:val="clear" w:color="auto" w:fill="auto"/>
            <w:vAlign w:val="center"/>
          </w:tcPr>
          <w:p w14:paraId="3167F6E6"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shd w:val="clear" w:color="auto" w:fill="auto"/>
            <w:vAlign w:val="center"/>
          </w:tcPr>
          <w:p w14:paraId="7C77B2D6"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shd w:val="clear" w:color="auto" w:fill="auto"/>
            <w:vAlign w:val="center"/>
          </w:tcPr>
          <w:p w14:paraId="1714C16B"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6769188B" w14:textId="77777777" w:rsidTr="00076CE9">
        <w:trPr>
          <w:trHeight w:val="288"/>
        </w:trPr>
        <w:tc>
          <w:tcPr>
            <w:tcW w:w="4811" w:type="dxa"/>
            <w:shd w:val="clear" w:color="auto" w:fill="auto"/>
            <w:vAlign w:val="center"/>
          </w:tcPr>
          <w:p w14:paraId="297FF9E7" w14:textId="77777777" w:rsidR="00B94056" w:rsidRPr="00B94056" w:rsidRDefault="00B94056" w:rsidP="00A02D38">
            <w:pPr>
              <w:pStyle w:val="ListParagraph"/>
              <w:numPr>
                <w:ilvl w:val="0"/>
                <w:numId w:val="2"/>
              </w:numPr>
              <w:tabs>
                <w:tab w:val="left" w:pos="0"/>
              </w:tabs>
              <w:rPr>
                <w:rFonts w:ascii="Arial" w:hAnsi="Arial" w:cs="Arial"/>
                <w:sz w:val="20"/>
                <w:szCs w:val="20"/>
              </w:rPr>
            </w:pPr>
            <w:r w:rsidRPr="00B94056">
              <w:rPr>
                <w:rFonts w:ascii="Arial" w:hAnsi="Arial" w:cs="Arial"/>
                <w:sz w:val="20"/>
                <w:szCs w:val="20"/>
              </w:rPr>
              <w:t xml:space="preserve">I can relate what I learned to the learning objective of this course. </w:t>
            </w:r>
          </w:p>
        </w:tc>
        <w:tc>
          <w:tcPr>
            <w:tcW w:w="973" w:type="dxa"/>
            <w:shd w:val="clear" w:color="auto" w:fill="auto"/>
            <w:vAlign w:val="center"/>
          </w:tcPr>
          <w:p w14:paraId="2DA2D621"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shd w:val="clear" w:color="auto" w:fill="auto"/>
            <w:vAlign w:val="center"/>
          </w:tcPr>
          <w:p w14:paraId="5AFD8734"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shd w:val="clear" w:color="auto" w:fill="auto"/>
            <w:vAlign w:val="center"/>
          </w:tcPr>
          <w:p w14:paraId="4B38C037"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shd w:val="clear" w:color="auto" w:fill="auto"/>
            <w:vAlign w:val="center"/>
          </w:tcPr>
          <w:p w14:paraId="5B32CE27"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shd w:val="clear" w:color="auto" w:fill="auto"/>
            <w:vAlign w:val="center"/>
          </w:tcPr>
          <w:p w14:paraId="471B95A5"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shd w:val="clear" w:color="auto" w:fill="auto"/>
            <w:vAlign w:val="center"/>
          </w:tcPr>
          <w:p w14:paraId="0848AEDD"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36B940C7" w14:textId="77777777" w:rsidTr="00076CE9">
        <w:trPr>
          <w:trHeight w:val="288"/>
        </w:trPr>
        <w:tc>
          <w:tcPr>
            <w:tcW w:w="4811" w:type="dxa"/>
            <w:shd w:val="clear" w:color="auto" w:fill="auto"/>
            <w:vAlign w:val="center"/>
          </w:tcPr>
          <w:p w14:paraId="45DF788B" w14:textId="77777777" w:rsidR="00B94056" w:rsidRPr="00B94056" w:rsidRDefault="00B94056" w:rsidP="00A02D38">
            <w:pPr>
              <w:pStyle w:val="ListParagraph"/>
              <w:numPr>
                <w:ilvl w:val="0"/>
                <w:numId w:val="2"/>
              </w:numPr>
              <w:tabs>
                <w:tab w:val="left" w:pos="144"/>
                <w:tab w:val="left" w:pos="216"/>
                <w:tab w:val="left" w:pos="360"/>
              </w:tabs>
              <w:rPr>
                <w:rFonts w:ascii="Arial" w:hAnsi="Arial" w:cs="Arial"/>
                <w:sz w:val="20"/>
                <w:szCs w:val="20"/>
              </w:rPr>
            </w:pPr>
            <w:r w:rsidRPr="00B94056">
              <w:rPr>
                <w:rFonts w:ascii="Arial" w:hAnsi="Arial" w:cs="Arial"/>
                <w:sz w:val="20"/>
                <w:szCs w:val="20"/>
              </w:rPr>
              <w:t>I was given opportunity to demonstrate my knowledge.</w:t>
            </w:r>
          </w:p>
        </w:tc>
        <w:tc>
          <w:tcPr>
            <w:tcW w:w="973" w:type="dxa"/>
            <w:shd w:val="clear" w:color="auto" w:fill="auto"/>
            <w:vAlign w:val="center"/>
          </w:tcPr>
          <w:p w14:paraId="2920437D"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shd w:val="clear" w:color="auto" w:fill="auto"/>
            <w:vAlign w:val="center"/>
          </w:tcPr>
          <w:p w14:paraId="55C9E7D4"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shd w:val="clear" w:color="auto" w:fill="auto"/>
            <w:vAlign w:val="center"/>
          </w:tcPr>
          <w:p w14:paraId="3DCF8C8D"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shd w:val="clear" w:color="auto" w:fill="auto"/>
            <w:vAlign w:val="center"/>
          </w:tcPr>
          <w:p w14:paraId="5E4FE393"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shd w:val="clear" w:color="auto" w:fill="auto"/>
            <w:vAlign w:val="center"/>
          </w:tcPr>
          <w:p w14:paraId="39DA5CE3"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shd w:val="clear" w:color="auto" w:fill="auto"/>
            <w:vAlign w:val="center"/>
          </w:tcPr>
          <w:p w14:paraId="092A4C2E"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076CE9" w:rsidRPr="00B94056" w14:paraId="4E7E7494" w14:textId="77777777" w:rsidTr="00076CE9">
        <w:trPr>
          <w:trHeight w:val="288"/>
        </w:trPr>
        <w:tc>
          <w:tcPr>
            <w:tcW w:w="4811" w:type="dxa"/>
            <w:shd w:val="clear" w:color="auto" w:fill="auto"/>
            <w:vAlign w:val="center"/>
          </w:tcPr>
          <w:p w14:paraId="745C8C3D" w14:textId="6F589EDE" w:rsidR="00076CE9" w:rsidRPr="00B94056" w:rsidRDefault="00076CE9" w:rsidP="00076CE9">
            <w:pPr>
              <w:pStyle w:val="ListParagraph"/>
              <w:numPr>
                <w:ilvl w:val="0"/>
                <w:numId w:val="2"/>
              </w:numPr>
              <w:tabs>
                <w:tab w:val="left" w:pos="144"/>
                <w:tab w:val="left" w:pos="216"/>
                <w:tab w:val="left" w:pos="360"/>
              </w:tabs>
              <w:rPr>
                <w:rFonts w:ascii="Arial" w:hAnsi="Arial" w:cs="Arial"/>
                <w:sz w:val="20"/>
                <w:szCs w:val="20"/>
              </w:rPr>
            </w:pPr>
            <w:r w:rsidRPr="00B94056">
              <w:rPr>
                <w:rFonts w:ascii="Arial" w:hAnsi="Arial" w:cs="Arial"/>
                <w:sz w:val="20"/>
                <w:szCs w:val="20"/>
              </w:rPr>
              <w:t xml:space="preserve">I feel that I will be able to immediately apply what I learned in my work. </w:t>
            </w:r>
          </w:p>
        </w:tc>
        <w:tc>
          <w:tcPr>
            <w:tcW w:w="973" w:type="dxa"/>
            <w:shd w:val="clear" w:color="auto" w:fill="auto"/>
            <w:vAlign w:val="center"/>
          </w:tcPr>
          <w:p w14:paraId="1D7D06E2" w14:textId="35D38FBA" w:rsidR="00076CE9" w:rsidRPr="00B94056" w:rsidRDefault="00076CE9" w:rsidP="00076CE9">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shd w:val="clear" w:color="auto" w:fill="auto"/>
            <w:vAlign w:val="center"/>
          </w:tcPr>
          <w:p w14:paraId="607DD65B" w14:textId="103DADC3" w:rsidR="00076CE9" w:rsidRPr="00B94056" w:rsidRDefault="00076CE9" w:rsidP="00076CE9">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shd w:val="clear" w:color="auto" w:fill="auto"/>
            <w:vAlign w:val="center"/>
          </w:tcPr>
          <w:p w14:paraId="56953B1F" w14:textId="293FC77D" w:rsidR="00076CE9" w:rsidRPr="00B94056" w:rsidRDefault="00076CE9" w:rsidP="00076CE9">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shd w:val="clear" w:color="auto" w:fill="auto"/>
            <w:vAlign w:val="center"/>
          </w:tcPr>
          <w:p w14:paraId="3609FAD7" w14:textId="0ED4E25A" w:rsidR="00076CE9" w:rsidRPr="00B94056" w:rsidRDefault="00076CE9" w:rsidP="00076CE9">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shd w:val="clear" w:color="auto" w:fill="auto"/>
            <w:vAlign w:val="center"/>
          </w:tcPr>
          <w:p w14:paraId="37E8D722" w14:textId="17FC454E" w:rsidR="00076CE9" w:rsidRPr="00B94056" w:rsidRDefault="00076CE9" w:rsidP="00076CE9">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shd w:val="clear" w:color="auto" w:fill="auto"/>
            <w:vAlign w:val="center"/>
          </w:tcPr>
          <w:p w14:paraId="7A9202B3" w14:textId="43FB7410" w:rsidR="00076CE9" w:rsidRPr="00B94056" w:rsidRDefault="00076CE9" w:rsidP="00076CE9">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bl>
    <w:p w14:paraId="0E6019D2" w14:textId="77777777" w:rsidR="00D712FA" w:rsidRDefault="00D712FA">
      <w:pPr>
        <w:sectPr w:rsidR="00D712FA" w:rsidSect="003F6B69">
          <w:headerReference w:type="default" r:id="rId20"/>
          <w:footerReference w:type="default" r:id="rId21"/>
          <w:footnotePr>
            <w:numRestart w:val="eachSect"/>
          </w:footnotePr>
          <w:pgSz w:w="12240" w:h="15840" w:code="1"/>
          <w:pgMar w:top="630" w:right="1440" w:bottom="1440" w:left="1440" w:header="576" w:footer="720" w:gutter="0"/>
          <w:pgNumType w:start="1" w:chapSep="period"/>
          <w:cols w:space="720"/>
          <w:docGrid w:linePitch="299"/>
        </w:sectPr>
      </w:pPr>
    </w:p>
    <w:tbl>
      <w:tblPr>
        <w:tblStyle w:val="TableGrid"/>
        <w:tblW w:w="10491" w:type="dxa"/>
        <w:tblInd w:w="-545" w:type="dxa"/>
        <w:tblCellMar>
          <w:top w:w="58" w:type="dxa"/>
          <w:left w:w="86" w:type="dxa"/>
          <w:bottom w:w="58" w:type="dxa"/>
          <w:right w:w="86" w:type="dxa"/>
        </w:tblCellMar>
        <w:tblLook w:val="04A0" w:firstRow="1" w:lastRow="0" w:firstColumn="1" w:lastColumn="0" w:noHBand="0" w:noVBand="1"/>
      </w:tblPr>
      <w:tblGrid>
        <w:gridCol w:w="4811"/>
        <w:gridCol w:w="973"/>
        <w:gridCol w:w="973"/>
        <w:gridCol w:w="916"/>
        <w:gridCol w:w="817"/>
        <w:gridCol w:w="906"/>
        <w:gridCol w:w="1095"/>
      </w:tblGrid>
      <w:tr w:rsidR="00B94056" w:rsidRPr="00B94056" w14:paraId="6C65587A" w14:textId="77777777" w:rsidTr="005C18D9">
        <w:trPr>
          <w:trHeight w:val="288"/>
        </w:trPr>
        <w:tc>
          <w:tcPr>
            <w:tcW w:w="10491" w:type="dxa"/>
            <w:gridSpan w:val="7"/>
            <w:shd w:val="clear" w:color="auto" w:fill="auto"/>
            <w:vAlign w:val="center"/>
          </w:tcPr>
          <w:p w14:paraId="72EC4022" w14:textId="77777777" w:rsidR="00B94056" w:rsidRPr="00B94056" w:rsidRDefault="00B94056" w:rsidP="00B94056">
            <w:pPr>
              <w:rPr>
                <w:rFonts w:ascii="Arial" w:hAnsi="Arial" w:cs="Arial"/>
              </w:rPr>
            </w:pPr>
            <w:r w:rsidRPr="00B94056">
              <w:rPr>
                <w:rFonts w:ascii="Arial" w:hAnsi="Arial" w:cs="Arial"/>
                <w:b/>
              </w:rPr>
              <w:lastRenderedPageBreak/>
              <w:t>Interpretation and Translation (If applicable):</w:t>
            </w:r>
          </w:p>
        </w:tc>
      </w:tr>
      <w:tr w:rsidR="00B94056" w:rsidRPr="00B94056" w14:paraId="10B479EF" w14:textId="77777777" w:rsidTr="00076CE9">
        <w:trPr>
          <w:trHeight w:val="288"/>
        </w:trPr>
        <w:tc>
          <w:tcPr>
            <w:tcW w:w="4811" w:type="dxa"/>
            <w:shd w:val="clear" w:color="auto" w:fill="auto"/>
            <w:vAlign w:val="center"/>
          </w:tcPr>
          <w:p w14:paraId="0700318A" w14:textId="77777777" w:rsidR="00B94056" w:rsidRPr="00B94056" w:rsidRDefault="00B94056" w:rsidP="00A02D38">
            <w:pPr>
              <w:pStyle w:val="ListParagraph"/>
              <w:numPr>
                <w:ilvl w:val="0"/>
                <w:numId w:val="2"/>
              </w:numPr>
              <w:tabs>
                <w:tab w:val="left" w:pos="144"/>
                <w:tab w:val="left" w:pos="216"/>
                <w:tab w:val="left" w:pos="360"/>
              </w:tabs>
              <w:rPr>
                <w:rFonts w:ascii="Arial" w:hAnsi="Arial" w:cs="Arial"/>
                <w:sz w:val="20"/>
                <w:szCs w:val="20"/>
              </w:rPr>
            </w:pPr>
            <w:r w:rsidRPr="00B94056">
              <w:rPr>
                <w:rFonts w:ascii="Arial" w:hAnsi="Arial" w:cs="Arial"/>
                <w:sz w:val="20"/>
                <w:szCs w:val="20"/>
              </w:rPr>
              <w:t xml:space="preserve">I was able to understand the translation provided during the event. </w:t>
            </w:r>
          </w:p>
        </w:tc>
        <w:tc>
          <w:tcPr>
            <w:tcW w:w="973" w:type="dxa"/>
            <w:shd w:val="clear" w:color="auto" w:fill="auto"/>
            <w:vAlign w:val="center"/>
          </w:tcPr>
          <w:p w14:paraId="2D79404B"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shd w:val="clear" w:color="auto" w:fill="auto"/>
            <w:vAlign w:val="center"/>
          </w:tcPr>
          <w:p w14:paraId="1FA449D3"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shd w:val="clear" w:color="auto" w:fill="auto"/>
            <w:vAlign w:val="center"/>
          </w:tcPr>
          <w:p w14:paraId="7CB0EF8D"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shd w:val="clear" w:color="auto" w:fill="auto"/>
            <w:vAlign w:val="center"/>
          </w:tcPr>
          <w:p w14:paraId="2AE2F480"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shd w:val="clear" w:color="auto" w:fill="auto"/>
            <w:vAlign w:val="center"/>
          </w:tcPr>
          <w:p w14:paraId="5FCAAB23"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shd w:val="clear" w:color="auto" w:fill="auto"/>
            <w:vAlign w:val="center"/>
          </w:tcPr>
          <w:p w14:paraId="7D145958"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64DCAC58" w14:textId="77777777" w:rsidTr="00076CE9">
        <w:trPr>
          <w:trHeight w:val="288"/>
        </w:trPr>
        <w:tc>
          <w:tcPr>
            <w:tcW w:w="4811" w:type="dxa"/>
            <w:tcBorders>
              <w:bottom w:val="single" w:sz="4" w:space="0" w:color="auto"/>
            </w:tcBorders>
            <w:shd w:val="clear" w:color="auto" w:fill="auto"/>
            <w:vAlign w:val="center"/>
          </w:tcPr>
          <w:p w14:paraId="76B68E21" w14:textId="77777777" w:rsidR="00B94056" w:rsidRPr="00B94056" w:rsidRDefault="00B94056" w:rsidP="00A02D38">
            <w:pPr>
              <w:pStyle w:val="ListParagraph"/>
              <w:numPr>
                <w:ilvl w:val="0"/>
                <w:numId w:val="2"/>
              </w:numPr>
              <w:tabs>
                <w:tab w:val="left" w:pos="144"/>
                <w:tab w:val="left" w:pos="216"/>
                <w:tab w:val="left" w:pos="360"/>
              </w:tabs>
              <w:rPr>
                <w:rFonts w:ascii="Arial" w:hAnsi="Arial" w:cs="Arial"/>
                <w:sz w:val="20"/>
                <w:szCs w:val="20"/>
              </w:rPr>
            </w:pPr>
            <w:r w:rsidRPr="00B94056">
              <w:rPr>
                <w:rFonts w:ascii="Arial" w:hAnsi="Arial" w:cs="Arial"/>
                <w:sz w:val="20"/>
                <w:szCs w:val="20"/>
              </w:rPr>
              <w:t>The material was translated with technical accuracy.</w:t>
            </w:r>
          </w:p>
        </w:tc>
        <w:tc>
          <w:tcPr>
            <w:tcW w:w="973" w:type="dxa"/>
            <w:tcBorders>
              <w:bottom w:val="single" w:sz="4" w:space="0" w:color="auto"/>
            </w:tcBorders>
            <w:shd w:val="clear" w:color="auto" w:fill="auto"/>
            <w:vAlign w:val="center"/>
          </w:tcPr>
          <w:p w14:paraId="54776CB1"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tcBorders>
              <w:bottom w:val="single" w:sz="4" w:space="0" w:color="auto"/>
            </w:tcBorders>
            <w:shd w:val="clear" w:color="auto" w:fill="auto"/>
            <w:vAlign w:val="center"/>
          </w:tcPr>
          <w:p w14:paraId="0491A0F0"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tcBorders>
              <w:bottom w:val="single" w:sz="4" w:space="0" w:color="auto"/>
            </w:tcBorders>
            <w:shd w:val="clear" w:color="auto" w:fill="auto"/>
            <w:vAlign w:val="center"/>
          </w:tcPr>
          <w:p w14:paraId="61D7DA79"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tcBorders>
              <w:bottom w:val="single" w:sz="4" w:space="0" w:color="auto"/>
            </w:tcBorders>
            <w:shd w:val="clear" w:color="auto" w:fill="auto"/>
            <w:vAlign w:val="center"/>
          </w:tcPr>
          <w:p w14:paraId="30E53225"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tcBorders>
              <w:bottom w:val="single" w:sz="4" w:space="0" w:color="auto"/>
            </w:tcBorders>
            <w:shd w:val="clear" w:color="auto" w:fill="auto"/>
            <w:vAlign w:val="center"/>
          </w:tcPr>
          <w:p w14:paraId="63C17547"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tcBorders>
              <w:bottom w:val="single" w:sz="4" w:space="0" w:color="auto"/>
            </w:tcBorders>
            <w:shd w:val="clear" w:color="auto" w:fill="auto"/>
            <w:vAlign w:val="center"/>
          </w:tcPr>
          <w:p w14:paraId="0FBD1BB5"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42FC5370" w14:textId="77777777" w:rsidTr="005C18D9">
        <w:trPr>
          <w:trHeight w:val="288"/>
        </w:trPr>
        <w:tc>
          <w:tcPr>
            <w:tcW w:w="10491" w:type="dxa"/>
            <w:gridSpan w:val="7"/>
            <w:shd w:val="clear" w:color="auto" w:fill="auto"/>
            <w:vAlign w:val="center"/>
          </w:tcPr>
          <w:p w14:paraId="00CC91A7" w14:textId="77777777" w:rsidR="00B94056" w:rsidRPr="00B94056" w:rsidRDefault="00B94056" w:rsidP="00B94056">
            <w:pPr>
              <w:rPr>
                <w:rFonts w:ascii="Arial" w:hAnsi="Arial" w:cs="Arial"/>
                <w:b/>
              </w:rPr>
            </w:pPr>
            <w:r w:rsidRPr="00B94056">
              <w:rPr>
                <w:rFonts w:ascii="Arial" w:hAnsi="Arial" w:cs="Arial"/>
                <w:b/>
              </w:rPr>
              <w:t>Learning Environment:</w:t>
            </w:r>
          </w:p>
        </w:tc>
      </w:tr>
      <w:tr w:rsidR="00B94056" w:rsidRPr="00B94056" w14:paraId="64A29D7F" w14:textId="77777777" w:rsidTr="00076CE9">
        <w:trPr>
          <w:trHeight w:val="288"/>
        </w:trPr>
        <w:tc>
          <w:tcPr>
            <w:tcW w:w="4811" w:type="dxa"/>
            <w:vAlign w:val="center"/>
          </w:tcPr>
          <w:p w14:paraId="6519CA20" w14:textId="77777777" w:rsidR="00B94056" w:rsidRPr="00B94056" w:rsidRDefault="00B94056" w:rsidP="00A02D38">
            <w:pPr>
              <w:pStyle w:val="ListParagraph"/>
              <w:numPr>
                <w:ilvl w:val="0"/>
                <w:numId w:val="2"/>
              </w:numPr>
              <w:tabs>
                <w:tab w:val="left" w:pos="144"/>
                <w:tab w:val="left" w:pos="216"/>
                <w:tab w:val="left" w:pos="360"/>
              </w:tabs>
              <w:rPr>
                <w:rFonts w:ascii="Arial" w:hAnsi="Arial" w:cs="Arial"/>
                <w:sz w:val="20"/>
                <w:szCs w:val="20"/>
              </w:rPr>
            </w:pPr>
            <w:r w:rsidRPr="00B94056">
              <w:rPr>
                <w:rFonts w:ascii="Arial" w:hAnsi="Arial" w:cs="Arial"/>
                <w:sz w:val="20"/>
                <w:szCs w:val="20"/>
              </w:rPr>
              <w:t xml:space="preserve">I found the room to be comfortable. </w:t>
            </w:r>
          </w:p>
        </w:tc>
        <w:tc>
          <w:tcPr>
            <w:tcW w:w="973" w:type="dxa"/>
            <w:vAlign w:val="center"/>
          </w:tcPr>
          <w:p w14:paraId="296C1C25"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vAlign w:val="center"/>
          </w:tcPr>
          <w:p w14:paraId="33808E36"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vAlign w:val="center"/>
          </w:tcPr>
          <w:p w14:paraId="65DC6E21"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vAlign w:val="center"/>
          </w:tcPr>
          <w:p w14:paraId="5479D0E3"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vAlign w:val="center"/>
          </w:tcPr>
          <w:p w14:paraId="604F79B1"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vAlign w:val="center"/>
          </w:tcPr>
          <w:p w14:paraId="63FC6459"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49BB4BA2" w14:textId="77777777" w:rsidTr="00076CE9">
        <w:trPr>
          <w:trHeight w:val="288"/>
        </w:trPr>
        <w:tc>
          <w:tcPr>
            <w:tcW w:w="4811" w:type="dxa"/>
            <w:vAlign w:val="center"/>
          </w:tcPr>
          <w:p w14:paraId="4D80F1F2" w14:textId="77777777" w:rsidR="00B94056" w:rsidRPr="00B94056" w:rsidRDefault="00B94056" w:rsidP="00A02D38">
            <w:pPr>
              <w:pStyle w:val="ListParagraph"/>
              <w:numPr>
                <w:ilvl w:val="0"/>
                <w:numId w:val="2"/>
              </w:numPr>
              <w:tabs>
                <w:tab w:val="left" w:pos="144"/>
                <w:tab w:val="left" w:pos="216"/>
                <w:tab w:val="left" w:pos="360"/>
              </w:tabs>
              <w:rPr>
                <w:rFonts w:ascii="Arial" w:hAnsi="Arial" w:cs="Arial"/>
                <w:sz w:val="20"/>
                <w:szCs w:val="20"/>
              </w:rPr>
            </w:pPr>
            <w:r w:rsidRPr="00B94056">
              <w:rPr>
                <w:rFonts w:ascii="Arial" w:hAnsi="Arial" w:cs="Arial"/>
                <w:sz w:val="20"/>
                <w:szCs w:val="20"/>
              </w:rPr>
              <w:t xml:space="preserve">In the future, I would refer others to the event. </w:t>
            </w:r>
          </w:p>
        </w:tc>
        <w:tc>
          <w:tcPr>
            <w:tcW w:w="973" w:type="dxa"/>
            <w:vAlign w:val="center"/>
          </w:tcPr>
          <w:p w14:paraId="66CE9E76"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vAlign w:val="center"/>
          </w:tcPr>
          <w:p w14:paraId="1FA214FF"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vAlign w:val="center"/>
          </w:tcPr>
          <w:p w14:paraId="280C4558"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vAlign w:val="center"/>
          </w:tcPr>
          <w:p w14:paraId="79CCF81D"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vAlign w:val="center"/>
          </w:tcPr>
          <w:p w14:paraId="475764C0"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vAlign w:val="center"/>
          </w:tcPr>
          <w:p w14:paraId="7EC0E918"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64A5346F" w14:textId="77777777" w:rsidTr="00076CE9">
        <w:trPr>
          <w:trHeight w:val="288"/>
        </w:trPr>
        <w:tc>
          <w:tcPr>
            <w:tcW w:w="4811" w:type="dxa"/>
            <w:tcBorders>
              <w:bottom w:val="single" w:sz="4" w:space="0" w:color="auto"/>
            </w:tcBorders>
            <w:vAlign w:val="center"/>
          </w:tcPr>
          <w:p w14:paraId="315160E4" w14:textId="77777777" w:rsidR="00B94056" w:rsidRPr="00B94056" w:rsidRDefault="00B94056" w:rsidP="00A02D38">
            <w:pPr>
              <w:pStyle w:val="ListParagraph"/>
              <w:numPr>
                <w:ilvl w:val="0"/>
                <w:numId w:val="2"/>
              </w:numPr>
              <w:tabs>
                <w:tab w:val="left" w:pos="144"/>
                <w:tab w:val="left" w:pos="216"/>
                <w:tab w:val="left" w:pos="360"/>
              </w:tabs>
              <w:rPr>
                <w:rFonts w:ascii="Arial" w:hAnsi="Arial" w:cs="Arial"/>
                <w:sz w:val="20"/>
                <w:szCs w:val="20"/>
              </w:rPr>
            </w:pPr>
            <w:r w:rsidRPr="00B94056">
              <w:rPr>
                <w:rFonts w:ascii="Arial" w:hAnsi="Arial" w:cs="Arial"/>
                <w:sz w:val="20"/>
                <w:szCs w:val="20"/>
              </w:rPr>
              <w:t xml:space="preserve">I was comfortable with the duration of the event. </w:t>
            </w:r>
          </w:p>
        </w:tc>
        <w:tc>
          <w:tcPr>
            <w:tcW w:w="973" w:type="dxa"/>
            <w:tcBorders>
              <w:bottom w:val="single" w:sz="4" w:space="0" w:color="auto"/>
            </w:tcBorders>
            <w:vAlign w:val="center"/>
          </w:tcPr>
          <w:p w14:paraId="19FED8E8"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tcBorders>
              <w:bottom w:val="single" w:sz="4" w:space="0" w:color="auto"/>
            </w:tcBorders>
            <w:vAlign w:val="center"/>
          </w:tcPr>
          <w:p w14:paraId="60D3FA18"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tcBorders>
              <w:bottom w:val="single" w:sz="4" w:space="0" w:color="auto"/>
            </w:tcBorders>
            <w:vAlign w:val="center"/>
          </w:tcPr>
          <w:p w14:paraId="3F2E654D"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tcBorders>
              <w:bottom w:val="single" w:sz="4" w:space="0" w:color="auto"/>
            </w:tcBorders>
            <w:vAlign w:val="center"/>
          </w:tcPr>
          <w:p w14:paraId="71F11B1A"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tcBorders>
              <w:bottom w:val="single" w:sz="4" w:space="0" w:color="auto"/>
            </w:tcBorders>
            <w:vAlign w:val="center"/>
          </w:tcPr>
          <w:p w14:paraId="49A9B65F"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tcBorders>
              <w:bottom w:val="single" w:sz="4" w:space="0" w:color="auto"/>
            </w:tcBorders>
            <w:vAlign w:val="center"/>
          </w:tcPr>
          <w:p w14:paraId="0EC63328"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670F054F" w14:textId="77777777" w:rsidTr="00076CE9">
        <w:trPr>
          <w:trHeight w:val="288"/>
        </w:trPr>
        <w:tc>
          <w:tcPr>
            <w:tcW w:w="4811" w:type="dxa"/>
            <w:vAlign w:val="center"/>
          </w:tcPr>
          <w:p w14:paraId="30D97B4A" w14:textId="77777777" w:rsidR="00B94056" w:rsidRPr="00B94056" w:rsidRDefault="00B94056" w:rsidP="00A02D38">
            <w:pPr>
              <w:pStyle w:val="ListParagraph"/>
              <w:numPr>
                <w:ilvl w:val="0"/>
                <w:numId w:val="2"/>
              </w:numPr>
              <w:tabs>
                <w:tab w:val="left" w:pos="144"/>
                <w:tab w:val="left" w:pos="216"/>
                <w:tab w:val="left" w:pos="360"/>
              </w:tabs>
              <w:rPr>
                <w:rFonts w:ascii="Arial" w:hAnsi="Arial" w:cs="Arial"/>
                <w:sz w:val="20"/>
                <w:szCs w:val="20"/>
              </w:rPr>
            </w:pPr>
            <w:r w:rsidRPr="00B94056">
              <w:rPr>
                <w:rFonts w:ascii="Arial" w:hAnsi="Arial" w:cs="Arial"/>
                <w:sz w:val="20"/>
                <w:szCs w:val="20"/>
              </w:rPr>
              <w:t xml:space="preserve">I was comfortable with the pace of the event. </w:t>
            </w:r>
          </w:p>
        </w:tc>
        <w:tc>
          <w:tcPr>
            <w:tcW w:w="973" w:type="dxa"/>
            <w:vAlign w:val="center"/>
          </w:tcPr>
          <w:p w14:paraId="225B8E1E"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vAlign w:val="center"/>
          </w:tcPr>
          <w:p w14:paraId="2D67CC46"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vAlign w:val="center"/>
          </w:tcPr>
          <w:p w14:paraId="021455D3"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vAlign w:val="center"/>
          </w:tcPr>
          <w:p w14:paraId="612D4290"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r w:rsidRPr="00B94056">
              <w:rPr>
                <w:rFonts w:ascii="Arial" w:hAnsi="Arial" w:cs="Arial"/>
              </w:rPr>
              <w:t xml:space="preserve"> </w:t>
            </w:r>
          </w:p>
        </w:tc>
        <w:tc>
          <w:tcPr>
            <w:tcW w:w="906" w:type="dxa"/>
            <w:vAlign w:val="center"/>
          </w:tcPr>
          <w:p w14:paraId="205F7006"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vAlign w:val="center"/>
          </w:tcPr>
          <w:p w14:paraId="08595B44"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006FBF6F" w14:textId="77777777" w:rsidTr="00076CE9">
        <w:trPr>
          <w:trHeight w:val="288"/>
        </w:trPr>
        <w:tc>
          <w:tcPr>
            <w:tcW w:w="4811" w:type="dxa"/>
            <w:vAlign w:val="center"/>
          </w:tcPr>
          <w:p w14:paraId="464B9E16" w14:textId="77777777" w:rsidR="00B94056" w:rsidRPr="00B94056" w:rsidRDefault="00B94056" w:rsidP="00A02D38">
            <w:pPr>
              <w:pStyle w:val="ListParagraph"/>
              <w:numPr>
                <w:ilvl w:val="0"/>
                <w:numId w:val="2"/>
              </w:numPr>
              <w:tabs>
                <w:tab w:val="left" w:pos="144"/>
                <w:tab w:val="left" w:pos="216"/>
                <w:tab w:val="left" w:pos="360"/>
              </w:tabs>
              <w:rPr>
                <w:rFonts w:ascii="Arial" w:hAnsi="Arial" w:cs="Arial"/>
                <w:sz w:val="20"/>
                <w:szCs w:val="20"/>
              </w:rPr>
            </w:pPr>
            <w:r w:rsidRPr="00B94056">
              <w:rPr>
                <w:rFonts w:ascii="Arial" w:hAnsi="Arial" w:cs="Arial"/>
                <w:sz w:val="20"/>
                <w:szCs w:val="20"/>
              </w:rPr>
              <w:t xml:space="preserve">The event provided opportunity for me to learn from others. </w:t>
            </w:r>
          </w:p>
        </w:tc>
        <w:tc>
          <w:tcPr>
            <w:tcW w:w="973" w:type="dxa"/>
            <w:vAlign w:val="center"/>
          </w:tcPr>
          <w:p w14:paraId="5DFC8B88"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vAlign w:val="center"/>
          </w:tcPr>
          <w:p w14:paraId="3C81BC92"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vAlign w:val="center"/>
          </w:tcPr>
          <w:p w14:paraId="582BF08C"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vAlign w:val="center"/>
          </w:tcPr>
          <w:p w14:paraId="28B81DF3"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vAlign w:val="center"/>
          </w:tcPr>
          <w:p w14:paraId="3A61CD1E"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vAlign w:val="center"/>
          </w:tcPr>
          <w:p w14:paraId="5506C992"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2561E2D4" w14:textId="77777777" w:rsidTr="00076CE9">
        <w:trPr>
          <w:trHeight w:val="288"/>
        </w:trPr>
        <w:tc>
          <w:tcPr>
            <w:tcW w:w="4811" w:type="dxa"/>
            <w:vAlign w:val="center"/>
          </w:tcPr>
          <w:p w14:paraId="5A0FAD2F" w14:textId="77777777" w:rsidR="00B94056" w:rsidRPr="00B94056" w:rsidRDefault="00B94056" w:rsidP="00A02D38">
            <w:pPr>
              <w:pStyle w:val="ListParagraph"/>
              <w:numPr>
                <w:ilvl w:val="0"/>
                <w:numId w:val="2"/>
              </w:numPr>
              <w:tabs>
                <w:tab w:val="left" w:pos="144"/>
                <w:tab w:val="left" w:pos="216"/>
                <w:tab w:val="left" w:pos="360"/>
              </w:tabs>
              <w:rPr>
                <w:rFonts w:ascii="Arial" w:hAnsi="Arial" w:cs="Arial"/>
                <w:sz w:val="20"/>
                <w:szCs w:val="20"/>
              </w:rPr>
            </w:pPr>
            <w:r w:rsidRPr="00B94056">
              <w:rPr>
                <w:rFonts w:ascii="Arial" w:hAnsi="Arial" w:cs="Arial"/>
                <w:sz w:val="20"/>
                <w:szCs w:val="20"/>
              </w:rPr>
              <w:t>There was sufficient time to discuss how what you learned will be applied to your job.</w:t>
            </w:r>
          </w:p>
        </w:tc>
        <w:tc>
          <w:tcPr>
            <w:tcW w:w="973" w:type="dxa"/>
            <w:vAlign w:val="center"/>
          </w:tcPr>
          <w:p w14:paraId="2673D631"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vAlign w:val="center"/>
          </w:tcPr>
          <w:p w14:paraId="44ECED3E"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vAlign w:val="center"/>
          </w:tcPr>
          <w:p w14:paraId="50563C63"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vAlign w:val="center"/>
          </w:tcPr>
          <w:p w14:paraId="17578C24"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vAlign w:val="center"/>
          </w:tcPr>
          <w:p w14:paraId="14A80351"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vAlign w:val="center"/>
          </w:tcPr>
          <w:p w14:paraId="0C9403C9"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r w:rsidR="00B94056" w:rsidRPr="00B94056" w14:paraId="237CE14A" w14:textId="77777777" w:rsidTr="00076CE9">
        <w:trPr>
          <w:trHeight w:val="288"/>
        </w:trPr>
        <w:tc>
          <w:tcPr>
            <w:tcW w:w="4811" w:type="dxa"/>
            <w:vAlign w:val="center"/>
          </w:tcPr>
          <w:p w14:paraId="3747AA52" w14:textId="77777777" w:rsidR="00B94056" w:rsidRPr="00B94056" w:rsidRDefault="00B94056" w:rsidP="00A02D38">
            <w:pPr>
              <w:pStyle w:val="ListParagraph"/>
              <w:numPr>
                <w:ilvl w:val="0"/>
                <w:numId w:val="2"/>
              </w:numPr>
              <w:tabs>
                <w:tab w:val="left" w:pos="144"/>
                <w:tab w:val="left" w:pos="216"/>
                <w:tab w:val="left" w:pos="360"/>
              </w:tabs>
              <w:rPr>
                <w:rFonts w:ascii="Arial" w:hAnsi="Arial" w:cs="Arial"/>
                <w:sz w:val="20"/>
                <w:szCs w:val="20"/>
              </w:rPr>
            </w:pPr>
            <w:r w:rsidRPr="00B94056">
              <w:rPr>
                <w:rFonts w:ascii="Arial" w:hAnsi="Arial" w:cs="Arial"/>
                <w:sz w:val="20"/>
                <w:szCs w:val="20"/>
              </w:rPr>
              <w:t>It was easy for me to get actively involved during the event.</w:t>
            </w:r>
          </w:p>
        </w:tc>
        <w:tc>
          <w:tcPr>
            <w:tcW w:w="973" w:type="dxa"/>
            <w:vAlign w:val="center"/>
          </w:tcPr>
          <w:p w14:paraId="535DD452"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73" w:type="dxa"/>
            <w:vAlign w:val="center"/>
          </w:tcPr>
          <w:p w14:paraId="51A72109"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16" w:type="dxa"/>
            <w:vAlign w:val="center"/>
          </w:tcPr>
          <w:p w14:paraId="13AB288B"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817" w:type="dxa"/>
            <w:vAlign w:val="center"/>
          </w:tcPr>
          <w:p w14:paraId="283F20E8"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906" w:type="dxa"/>
            <w:vAlign w:val="center"/>
          </w:tcPr>
          <w:p w14:paraId="18DE37E7"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c>
          <w:tcPr>
            <w:tcW w:w="1095" w:type="dxa"/>
            <w:vAlign w:val="center"/>
          </w:tcPr>
          <w:p w14:paraId="201367AB" w14:textId="77777777" w:rsidR="00B94056" w:rsidRPr="00B94056" w:rsidRDefault="00B94056" w:rsidP="00B94056">
            <w:pPr>
              <w:jc w:val="center"/>
              <w:rPr>
                <w:rFonts w:ascii="Arial" w:hAnsi="Arial" w:cs="Arial"/>
              </w:rPr>
            </w:pPr>
            <w:r w:rsidRPr="00B94056">
              <w:rPr>
                <w:rFonts w:ascii="Arial" w:hAnsi="Arial" w:cs="Arial"/>
              </w:rPr>
              <w:fldChar w:fldCharType="begin">
                <w:ffData>
                  <w:name w:val="Check1"/>
                  <w:enabled/>
                  <w:calcOnExit w:val="0"/>
                  <w:checkBox>
                    <w:sizeAuto/>
                    <w:default w:val="0"/>
                  </w:checkBox>
                </w:ffData>
              </w:fldChar>
            </w:r>
            <w:r w:rsidRPr="00B94056">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B94056">
              <w:rPr>
                <w:rFonts w:ascii="Arial" w:hAnsi="Arial" w:cs="Arial"/>
              </w:rPr>
              <w:fldChar w:fldCharType="end"/>
            </w:r>
          </w:p>
        </w:tc>
      </w:tr>
    </w:tbl>
    <w:p w14:paraId="08DBA961" w14:textId="77777777" w:rsidR="00B94056" w:rsidRPr="002839CF" w:rsidRDefault="00B94056" w:rsidP="00B94056">
      <w:pPr>
        <w:rPr>
          <w:rFonts w:ascii="Georgia" w:hAnsi="Georgia"/>
        </w:rPr>
      </w:pPr>
    </w:p>
    <w:p w14:paraId="6DFDAB61" w14:textId="77777777" w:rsidR="00B94056" w:rsidRPr="002839CF" w:rsidRDefault="00B94056" w:rsidP="00B94056">
      <w:pPr>
        <w:pStyle w:val="ListParagraph"/>
        <w:ind w:left="450"/>
        <w:rPr>
          <w:rFonts w:ascii="Georgia" w:hAnsi="Georgia"/>
          <w:sz w:val="22"/>
        </w:rPr>
      </w:pPr>
    </w:p>
    <w:p w14:paraId="37A48A78" w14:textId="3B27E234" w:rsidR="00B94056" w:rsidRPr="00B94056" w:rsidRDefault="00B94056" w:rsidP="00A02D38">
      <w:pPr>
        <w:pStyle w:val="ListParagraph"/>
        <w:numPr>
          <w:ilvl w:val="0"/>
          <w:numId w:val="2"/>
        </w:numPr>
        <w:ind w:left="-180"/>
        <w:rPr>
          <w:rFonts w:ascii="Arial" w:hAnsi="Arial" w:cs="Arial"/>
          <w:color w:val="000000" w:themeColor="text1"/>
          <w:sz w:val="22"/>
          <w:szCs w:val="22"/>
        </w:rPr>
      </w:pPr>
      <w:r w:rsidRPr="00B94056">
        <w:rPr>
          <w:rFonts w:ascii="Arial" w:hAnsi="Arial" w:cs="Arial"/>
          <w:color w:val="000000" w:themeColor="text1"/>
          <w:sz w:val="22"/>
          <w:szCs w:val="22"/>
        </w:rPr>
        <w:t>Which portions or activities of this training were most valuable to you and why?</w:t>
      </w:r>
    </w:p>
    <w:p w14:paraId="3E60FC87" w14:textId="056FF6B2" w:rsidR="00B94056" w:rsidRPr="00B94056" w:rsidRDefault="00B94056" w:rsidP="00B94056">
      <w:pPr>
        <w:ind w:left="-180"/>
        <w:rPr>
          <w:rFonts w:ascii="Arial" w:hAnsi="Arial" w:cs="Arial"/>
          <w:sz w:val="28"/>
          <w:u w:val="single"/>
        </w:rPr>
      </w:pP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p>
    <w:p w14:paraId="29C4A634" w14:textId="77777777" w:rsidR="00B94056" w:rsidRPr="00B94056" w:rsidRDefault="00B94056" w:rsidP="00B94056">
      <w:pPr>
        <w:ind w:left="-180"/>
        <w:rPr>
          <w:rFonts w:ascii="Arial" w:hAnsi="Arial" w:cs="Arial"/>
        </w:rPr>
      </w:pPr>
    </w:p>
    <w:p w14:paraId="7828E697" w14:textId="77777777" w:rsidR="00B94056" w:rsidRPr="00B94056" w:rsidRDefault="00B94056" w:rsidP="00B94056">
      <w:pPr>
        <w:pStyle w:val="ListParagraph"/>
        <w:ind w:left="-180"/>
        <w:rPr>
          <w:rFonts w:ascii="Arial" w:hAnsi="Arial" w:cs="Arial"/>
          <w:sz w:val="22"/>
        </w:rPr>
      </w:pPr>
    </w:p>
    <w:p w14:paraId="5423168E" w14:textId="77777777" w:rsidR="00B94056" w:rsidRPr="00B94056" w:rsidRDefault="00B94056" w:rsidP="00A02D38">
      <w:pPr>
        <w:pStyle w:val="ListParagraph"/>
        <w:numPr>
          <w:ilvl w:val="0"/>
          <w:numId w:val="2"/>
        </w:numPr>
        <w:ind w:left="-180"/>
        <w:rPr>
          <w:rFonts w:ascii="Arial" w:hAnsi="Arial" w:cs="Arial"/>
          <w:sz w:val="22"/>
          <w:szCs w:val="22"/>
        </w:rPr>
      </w:pPr>
      <w:r w:rsidRPr="00B94056">
        <w:rPr>
          <w:rFonts w:ascii="Arial" w:hAnsi="Arial" w:cs="Arial"/>
          <w:sz w:val="22"/>
          <w:szCs w:val="22"/>
        </w:rPr>
        <w:t>How could this training be improved?</w:t>
      </w:r>
    </w:p>
    <w:p w14:paraId="61252E69" w14:textId="524D49D1" w:rsidR="00B94056" w:rsidRPr="00B94056" w:rsidRDefault="00B94056" w:rsidP="00B94056">
      <w:pPr>
        <w:ind w:left="-180"/>
        <w:rPr>
          <w:rFonts w:ascii="Arial" w:hAnsi="Arial" w:cs="Arial"/>
          <w:sz w:val="28"/>
          <w:u w:val="single"/>
        </w:rPr>
      </w:pP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p>
    <w:p w14:paraId="6A725067" w14:textId="77777777" w:rsidR="00B94056" w:rsidRPr="00B94056" w:rsidRDefault="00B94056" w:rsidP="00B94056">
      <w:pPr>
        <w:ind w:left="-180"/>
        <w:rPr>
          <w:rFonts w:ascii="Arial" w:hAnsi="Arial" w:cs="Arial"/>
          <w:sz w:val="28"/>
          <w:u w:val="single"/>
        </w:rPr>
      </w:pPr>
    </w:p>
    <w:p w14:paraId="3E836C97" w14:textId="4B5C240F" w:rsidR="00B94056" w:rsidRPr="00B94056" w:rsidRDefault="00B94056" w:rsidP="00A02D38">
      <w:pPr>
        <w:pStyle w:val="ListParagraph"/>
        <w:numPr>
          <w:ilvl w:val="0"/>
          <w:numId w:val="2"/>
        </w:numPr>
        <w:ind w:left="-180"/>
        <w:rPr>
          <w:rFonts w:ascii="Arial" w:hAnsi="Arial" w:cs="Arial"/>
          <w:sz w:val="22"/>
          <w:szCs w:val="22"/>
        </w:rPr>
      </w:pPr>
      <w:r w:rsidRPr="00B94056">
        <w:rPr>
          <w:rFonts w:ascii="Arial" w:hAnsi="Arial" w:cs="Arial"/>
          <w:sz w:val="22"/>
          <w:szCs w:val="22"/>
        </w:rPr>
        <w:t>On a scale of 1 – 5, with 5 being the highest rating and 1 the lowest rating, how do you rate your overall experience of this event? Please circle your response.</w:t>
      </w:r>
    </w:p>
    <w:p w14:paraId="52E9A948" w14:textId="77777777" w:rsidR="00B94056" w:rsidRPr="00B94056" w:rsidRDefault="00B94056" w:rsidP="00B94056">
      <w:pPr>
        <w:pStyle w:val="ListParagraph"/>
        <w:ind w:left="-180"/>
        <w:rPr>
          <w:rFonts w:ascii="Arial" w:hAnsi="Arial" w:cs="Arial"/>
          <w:sz w:val="22"/>
        </w:rPr>
      </w:pPr>
    </w:p>
    <w:p w14:paraId="6910137C" w14:textId="15F060BB" w:rsidR="00B94056" w:rsidRPr="00B94056" w:rsidRDefault="00B94056" w:rsidP="005C18D9">
      <w:pPr>
        <w:pStyle w:val="ListParagraph"/>
        <w:ind w:left="-180"/>
        <w:jc w:val="center"/>
        <w:rPr>
          <w:rFonts w:ascii="Arial" w:hAnsi="Arial" w:cs="Arial"/>
          <w:b/>
          <w:sz w:val="22"/>
        </w:rPr>
      </w:pPr>
      <w:r w:rsidRPr="00B94056">
        <w:rPr>
          <w:rFonts w:ascii="Arial" w:hAnsi="Arial" w:cs="Arial"/>
          <w:b/>
          <w:sz w:val="22"/>
        </w:rPr>
        <w:t>Low</w:t>
      </w:r>
      <w:r w:rsidRPr="00B94056">
        <w:rPr>
          <w:rFonts w:ascii="Arial" w:hAnsi="Arial" w:cs="Arial"/>
          <w:b/>
          <w:sz w:val="22"/>
        </w:rPr>
        <w:tab/>
      </w:r>
      <w:r w:rsidR="005C18D9">
        <w:rPr>
          <w:rFonts w:ascii="Arial" w:hAnsi="Arial" w:cs="Arial"/>
          <w:b/>
          <w:sz w:val="22"/>
        </w:rPr>
        <w:tab/>
      </w:r>
      <w:r w:rsidR="005C18D9" w:rsidRPr="00B94056">
        <w:rPr>
          <w:rFonts w:ascii="Arial" w:hAnsi="Arial" w:cs="Arial"/>
        </w:rPr>
        <w:t>1</w:t>
      </w:r>
      <w:r w:rsidR="005C18D9" w:rsidRPr="00B94056">
        <w:rPr>
          <w:rFonts w:ascii="Arial" w:hAnsi="Arial" w:cs="Arial"/>
        </w:rPr>
        <w:tab/>
      </w:r>
      <w:r w:rsidR="005C18D9">
        <w:rPr>
          <w:rFonts w:ascii="Arial" w:hAnsi="Arial" w:cs="Arial"/>
        </w:rPr>
        <w:tab/>
      </w:r>
      <w:r w:rsidR="005C18D9" w:rsidRPr="00B94056">
        <w:rPr>
          <w:rFonts w:ascii="Arial" w:hAnsi="Arial" w:cs="Arial"/>
        </w:rPr>
        <w:t>2</w:t>
      </w:r>
      <w:r w:rsidR="005C18D9" w:rsidRPr="00B94056">
        <w:rPr>
          <w:rFonts w:ascii="Arial" w:hAnsi="Arial" w:cs="Arial"/>
        </w:rPr>
        <w:tab/>
      </w:r>
      <w:r w:rsidR="005C18D9">
        <w:rPr>
          <w:rFonts w:ascii="Arial" w:hAnsi="Arial" w:cs="Arial"/>
        </w:rPr>
        <w:tab/>
      </w:r>
      <w:r w:rsidR="005C18D9" w:rsidRPr="00B94056">
        <w:rPr>
          <w:rFonts w:ascii="Arial" w:hAnsi="Arial" w:cs="Arial"/>
        </w:rPr>
        <w:t>3</w:t>
      </w:r>
      <w:r w:rsidR="005C18D9" w:rsidRPr="00B94056">
        <w:rPr>
          <w:rFonts w:ascii="Arial" w:hAnsi="Arial" w:cs="Arial"/>
        </w:rPr>
        <w:tab/>
      </w:r>
      <w:r w:rsidR="005C18D9">
        <w:rPr>
          <w:rFonts w:ascii="Arial" w:hAnsi="Arial" w:cs="Arial"/>
        </w:rPr>
        <w:tab/>
      </w:r>
      <w:r w:rsidR="005C18D9" w:rsidRPr="00B94056">
        <w:rPr>
          <w:rFonts w:ascii="Arial" w:hAnsi="Arial" w:cs="Arial"/>
        </w:rPr>
        <w:t>4</w:t>
      </w:r>
      <w:r w:rsidR="005C18D9" w:rsidRPr="00B94056">
        <w:rPr>
          <w:rFonts w:ascii="Arial" w:hAnsi="Arial" w:cs="Arial"/>
        </w:rPr>
        <w:tab/>
      </w:r>
      <w:r w:rsidR="005C18D9" w:rsidRPr="00B94056">
        <w:rPr>
          <w:rFonts w:ascii="Arial" w:hAnsi="Arial" w:cs="Arial"/>
        </w:rPr>
        <w:tab/>
        <w:t>5</w:t>
      </w:r>
      <w:r w:rsidRPr="00B94056">
        <w:rPr>
          <w:rFonts w:ascii="Arial" w:hAnsi="Arial" w:cs="Arial"/>
          <w:b/>
          <w:sz w:val="22"/>
        </w:rPr>
        <w:tab/>
      </w:r>
      <w:r w:rsidR="005C18D9">
        <w:rPr>
          <w:rFonts w:ascii="Arial" w:hAnsi="Arial" w:cs="Arial"/>
          <w:b/>
          <w:sz w:val="22"/>
        </w:rPr>
        <w:tab/>
      </w:r>
      <w:r w:rsidRPr="00B94056">
        <w:rPr>
          <w:rFonts w:ascii="Arial" w:hAnsi="Arial" w:cs="Arial"/>
          <w:b/>
          <w:sz w:val="22"/>
        </w:rPr>
        <w:t>High</w:t>
      </w:r>
    </w:p>
    <w:p w14:paraId="29D2C8C8" w14:textId="77777777" w:rsidR="00B94056" w:rsidRPr="00B94056" w:rsidRDefault="00B94056" w:rsidP="00B94056">
      <w:pPr>
        <w:pStyle w:val="ListParagraph"/>
        <w:ind w:left="-180"/>
        <w:rPr>
          <w:rFonts w:ascii="Arial" w:hAnsi="Arial" w:cs="Arial"/>
          <w:sz w:val="22"/>
        </w:rPr>
      </w:pPr>
    </w:p>
    <w:p w14:paraId="166D7CF9" w14:textId="77777777" w:rsidR="00B94056" w:rsidRPr="00B94056" w:rsidRDefault="00B94056" w:rsidP="00B94056">
      <w:pPr>
        <w:pStyle w:val="ListParagraph"/>
        <w:ind w:left="-180"/>
        <w:rPr>
          <w:rFonts w:ascii="Arial" w:hAnsi="Arial" w:cs="Arial"/>
          <w:sz w:val="22"/>
        </w:rPr>
      </w:pPr>
    </w:p>
    <w:p w14:paraId="0160078C" w14:textId="28E02CEA" w:rsidR="00B94056" w:rsidRPr="00B94056" w:rsidRDefault="00B94056" w:rsidP="00A02D38">
      <w:pPr>
        <w:pStyle w:val="ListParagraph"/>
        <w:numPr>
          <w:ilvl w:val="0"/>
          <w:numId w:val="2"/>
        </w:numPr>
        <w:ind w:left="-180"/>
        <w:rPr>
          <w:rFonts w:ascii="Arial" w:hAnsi="Arial" w:cs="Arial"/>
          <w:sz w:val="22"/>
        </w:rPr>
      </w:pPr>
      <w:r w:rsidRPr="00B94056">
        <w:rPr>
          <w:rFonts w:ascii="Arial" w:hAnsi="Arial" w:cs="Arial"/>
          <w:sz w:val="22"/>
        </w:rPr>
        <w:t xml:space="preserve">Other Comments: </w:t>
      </w:r>
      <w:r w:rsidRPr="00B94056">
        <w:rPr>
          <w:rFonts w:ascii="Arial" w:hAnsi="Arial" w:cs="Arial"/>
          <w:i/>
          <w:sz w:val="22"/>
        </w:rPr>
        <w:t>(include explanations of any negative ratings here to help us improve our trainings/workshops</w:t>
      </w:r>
      <w:r w:rsidRPr="00B94056">
        <w:rPr>
          <w:rFonts w:ascii="Arial" w:hAnsi="Arial" w:cs="Arial"/>
          <w:sz w:val="22"/>
        </w:rPr>
        <w:t>)</w:t>
      </w:r>
    </w:p>
    <w:p w14:paraId="06D4C9DC" w14:textId="379BE17C" w:rsidR="00FA408F" w:rsidRPr="00342527" w:rsidRDefault="00B94056" w:rsidP="00B94056">
      <w:pPr>
        <w:ind w:left="-180"/>
        <w:rPr>
          <w:rFonts w:ascii="Arial" w:hAnsi="Arial" w:cs="Arial"/>
          <w:sz w:val="28"/>
        </w:rPr>
      </w:pP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r w:rsidRPr="00B94056">
        <w:rPr>
          <w:rFonts w:ascii="Arial" w:hAnsi="Arial" w:cs="Arial"/>
          <w:sz w:val="28"/>
          <w:u w:val="single"/>
        </w:rPr>
        <w:tab/>
      </w:r>
    </w:p>
    <w:p w14:paraId="491B014C" w14:textId="77777777" w:rsidR="00FA408F" w:rsidRDefault="00FA408F" w:rsidP="00B94056">
      <w:pPr>
        <w:ind w:left="-180"/>
        <w:rPr>
          <w:rFonts w:ascii="Arial" w:hAnsi="Arial" w:cs="Arial"/>
          <w:sz w:val="28"/>
          <w:u w:val="single"/>
        </w:rPr>
        <w:sectPr w:rsidR="00FA408F" w:rsidSect="00D712FA">
          <w:headerReference w:type="default" r:id="rId22"/>
          <w:footnotePr>
            <w:numRestart w:val="eachSect"/>
          </w:footnotePr>
          <w:pgSz w:w="12240" w:h="15840" w:code="1"/>
          <w:pgMar w:top="630" w:right="1440" w:bottom="1440" w:left="1440" w:header="576" w:footer="720" w:gutter="0"/>
          <w:pgNumType w:chapSep="period"/>
          <w:cols w:space="720"/>
          <w:docGrid w:linePitch="299"/>
        </w:sectPr>
      </w:pPr>
    </w:p>
    <w:p w14:paraId="52BD8EF3" w14:textId="77777777" w:rsidR="00FA408F" w:rsidRDefault="00FA408F" w:rsidP="00FA408F">
      <w:pPr>
        <w:jc w:val="center"/>
      </w:pPr>
      <w:r w:rsidRPr="00BE6653">
        <w:rPr>
          <w:noProof/>
        </w:rPr>
        <w:lastRenderedPageBreak/>
        <w:drawing>
          <wp:inline distT="0" distB="0" distL="0" distR="0" wp14:anchorId="22EA9F2B" wp14:editId="0AAB43A0">
            <wp:extent cx="2849245" cy="683260"/>
            <wp:effectExtent l="0" t="0" r="8255" b="2540"/>
            <wp:docPr id="6" name="Picture 6" descr="O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RS logo.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9245" cy="683260"/>
                    </a:xfrm>
                    <a:prstGeom prst="rect">
                      <a:avLst/>
                    </a:prstGeom>
                  </pic:spPr>
                </pic:pic>
              </a:graphicData>
            </a:graphic>
          </wp:inline>
        </w:drawing>
      </w:r>
    </w:p>
    <w:p w14:paraId="2F83DA79" w14:textId="77777777" w:rsidR="00032F4B" w:rsidRDefault="00032F4B" w:rsidP="00032F4B">
      <w:pPr>
        <w:ind w:left="-540"/>
        <w:rPr>
          <w:rFonts w:ascii="Arial" w:hAnsi="Arial" w:cs="Arial"/>
          <w:b/>
          <w:bCs/>
        </w:rPr>
      </w:pPr>
    </w:p>
    <w:p w14:paraId="5AE24B36" w14:textId="401D65C0" w:rsidR="00032F4B" w:rsidRPr="00FA408F" w:rsidRDefault="00032F4B" w:rsidP="00FA408F">
      <w:pPr>
        <w:pStyle w:val="AttachmentHeader2"/>
      </w:pPr>
      <w:bookmarkStart w:id="18" w:name="_Toc40706412"/>
      <w:r w:rsidRPr="00FA408F">
        <w:t>ORS Level 2 Evaluation Form</w:t>
      </w:r>
      <w:bookmarkEnd w:id="18"/>
    </w:p>
    <w:p w14:paraId="68354FC7" w14:textId="77777777" w:rsidR="00032F4B" w:rsidRDefault="00032F4B" w:rsidP="00032F4B">
      <w:pPr>
        <w:ind w:left="-540"/>
        <w:rPr>
          <w:rFonts w:ascii="Arial" w:hAnsi="Arial" w:cs="Arial"/>
          <w:b/>
          <w:bCs/>
        </w:rPr>
      </w:pPr>
    </w:p>
    <w:p w14:paraId="60426D84" w14:textId="64BC7A49" w:rsidR="00032F4B" w:rsidRDefault="00032F4B" w:rsidP="00032F4B">
      <w:pPr>
        <w:ind w:left="-540"/>
        <w:rPr>
          <w:rFonts w:ascii="Arial" w:hAnsi="Arial" w:cs="Arial"/>
          <w:b/>
          <w:bCs/>
        </w:rPr>
      </w:pPr>
      <w:r>
        <w:rPr>
          <w:rFonts w:ascii="Arial" w:hAnsi="Arial" w:cs="Arial"/>
        </w:rPr>
        <w:t>Course Name:</w:t>
      </w:r>
      <w:r>
        <w:rPr>
          <w:rFonts w:ascii="Arial" w:hAnsi="Arial" w:cs="Arial"/>
          <w:u w:val="single"/>
        </w:rPr>
        <w:t xml:space="preserve"> International Response Training</w:t>
      </w:r>
    </w:p>
    <w:p w14:paraId="6F705431" w14:textId="77777777" w:rsidR="00032F4B" w:rsidRDefault="00032F4B" w:rsidP="00032F4B">
      <w:pPr>
        <w:ind w:left="-540"/>
        <w:rPr>
          <w:rFonts w:ascii="Arial" w:hAnsi="Arial" w:cs="Arial"/>
          <w:b/>
          <w:bCs/>
        </w:rPr>
      </w:pPr>
    </w:p>
    <w:p w14:paraId="435AC394" w14:textId="77777777" w:rsidR="00032F4B" w:rsidRDefault="00032F4B" w:rsidP="00032F4B">
      <w:pPr>
        <w:ind w:left="-540"/>
        <w:rPr>
          <w:rFonts w:ascii="Arial" w:hAnsi="Arial" w:cs="Arial"/>
          <w:b/>
          <w:bCs/>
        </w:rPr>
      </w:pPr>
      <w:r>
        <w:rPr>
          <w:rFonts w:ascii="Arial" w:hAnsi="Arial" w:cs="Arial"/>
        </w:rPr>
        <w:t>Dates of Course: _________________</w:t>
      </w:r>
    </w:p>
    <w:p w14:paraId="0C0DCE46" w14:textId="77777777" w:rsidR="00032F4B" w:rsidRDefault="00032F4B" w:rsidP="00032F4B">
      <w:pPr>
        <w:ind w:left="-540"/>
        <w:rPr>
          <w:rFonts w:ascii="Arial" w:hAnsi="Arial" w:cs="Arial"/>
        </w:rPr>
      </w:pPr>
    </w:p>
    <w:p w14:paraId="08AF0E2D" w14:textId="77777777" w:rsidR="00032F4B" w:rsidRDefault="00032F4B" w:rsidP="00032F4B">
      <w:pPr>
        <w:ind w:left="-540"/>
        <w:rPr>
          <w:rFonts w:ascii="Arial" w:hAnsi="Arial" w:cs="Arial"/>
        </w:rPr>
      </w:pPr>
      <w:r>
        <w:rPr>
          <w:rFonts w:ascii="Arial" w:hAnsi="Arial" w:cs="Arial"/>
        </w:rPr>
        <w:t xml:space="preserve">Instructors: </w:t>
      </w:r>
      <w:r>
        <w:rPr>
          <w:rFonts w:ascii="Arial" w:hAnsi="Arial" w:cs="Arial"/>
        </w:rPr>
        <w:tab/>
      </w:r>
    </w:p>
    <w:p w14:paraId="3EBF9769" w14:textId="0A2E4817" w:rsidR="00032F4B" w:rsidRDefault="00032F4B" w:rsidP="00032F4B">
      <w:pPr>
        <w:spacing w:line="360" w:lineRule="auto"/>
        <w:ind w:left="-547"/>
        <w:rPr>
          <w:rFonts w:ascii="Arial" w:hAnsi="Arial" w:cs="Arial"/>
        </w:rPr>
      </w:pPr>
      <w:r>
        <w:rPr>
          <w:rFonts w:ascii="Arial" w:hAnsi="Arial" w:cs="Arial"/>
        </w:rPr>
        <w:t xml:space="preserve">1. </w:t>
      </w:r>
      <w:r w:rsidR="0046563C">
        <w:rPr>
          <w:rFonts w:ascii="Arial" w:hAnsi="Arial" w:cs="Arial"/>
        </w:rPr>
        <w:t>__________________________</w:t>
      </w:r>
    </w:p>
    <w:p w14:paraId="5720606C" w14:textId="612FB901" w:rsidR="00032F4B" w:rsidRDefault="00032F4B" w:rsidP="00032F4B">
      <w:pPr>
        <w:spacing w:line="360" w:lineRule="auto"/>
        <w:ind w:left="-547"/>
        <w:rPr>
          <w:rFonts w:ascii="Arial" w:hAnsi="Arial" w:cs="Arial"/>
          <w:b/>
          <w:bCs/>
        </w:rPr>
      </w:pPr>
      <w:r>
        <w:rPr>
          <w:rFonts w:ascii="Arial" w:hAnsi="Arial" w:cs="Arial"/>
        </w:rPr>
        <w:t>2.</w:t>
      </w:r>
      <w:r w:rsidR="0046563C">
        <w:rPr>
          <w:rFonts w:ascii="Arial" w:hAnsi="Arial" w:cs="Arial"/>
        </w:rPr>
        <w:t xml:space="preserve"> </w:t>
      </w:r>
      <w:r>
        <w:rPr>
          <w:rFonts w:ascii="Arial" w:hAnsi="Arial" w:cs="Arial"/>
        </w:rPr>
        <w:t>__________________________</w:t>
      </w:r>
    </w:p>
    <w:p w14:paraId="102001CE" w14:textId="2C3B2839" w:rsidR="00032F4B" w:rsidRPr="002F43AA" w:rsidRDefault="00032F4B" w:rsidP="00032F4B">
      <w:pPr>
        <w:spacing w:line="360" w:lineRule="auto"/>
        <w:ind w:left="-547"/>
        <w:rPr>
          <w:rFonts w:ascii="Arial" w:hAnsi="Arial" w:cs="Arial"/>
          <w:b/>
          <w:bCs/>
        </w:rPr>
      </w:pPr>
      <w:r>
        <w:rPr>
          <w:rFonts w:ascii="Arial" w:hAnsi="Arial" w:cs="Arial"/>
        </w:rPr>
        <w:t>3. __________________________</w:t>
      </w:r>
    </w:p>
    <w:p w14:paraId="36F1E4E6" w14:textId="77777777" w:rsidR="00032F4B" w:rsidRDefault="00032F4B" w:rsidP="00032F4B">
      <w:pPr>
        <w:ind w:left="-540"/>
        <w:rPr>
          <w:rFonts w:ascii="Arial" w:hAnsi="Arial" w:cs="Arial"/>
        </w:rPr>
      </w:pPr>
    </w:p>
    <w:p w14:paraId="78E713B5" w14:textId="77777777" w:rsidR="00032F4B" w:rsidRDefault="00032F4B" w:rsidP="00032F4B">
      <w:pPr>
        <w:ind w:left="-540"/>
        <w:rPr>
          <w:rFonts w:ascii="Arial" w:hAnsi="Arial" w:cs="Arial"/>
        </w:rPr>
      </w:pPr>
      <w:r>
        <w:rPr>
          <w:rFonts w:ascii="Arial" w:hAnsi="Arial" w:cs="Arial"/>
        </w:rPr>
        <w:t xml:space="preserve">Organizations Present: </w:t>
      </w:r>
    </w:p>
    <w:p w14:paraId="53EC03E2" w14:textId="77777777" w:rsidR="00032F4B" w:rsidRDefault="00032F4B" w:rsidP="00032F4B">
      <w:pPr>
        <w:spacing w:line="360" w:lineRule="auto"/>
        <w:ind w:left="-547"/>
        <w:rPr>
          <w:rFonts w:ascii="Arial" w:hAnsi="Arial" w:cs="Arial"/>
        </w:rPr>
      </w:pPr>
      <w:r>
        <w:rPr>
          <w:rFonts w:ascii="Arial" w:hAnsi="Arial" w:cs="Arial"/>
        </w:rPr>
        <w:t>1. __________________________</w:t>
      </w:r>
    </w:p>
    <w:p w14:paraId="205DDC21" w14:textId="77777777" w:rsidR="00032F4B" w:rsidRDefault="00032F4B" w:rsidP="00032F4B">
      <w:pPr>
        <w:spacing w:line="360" w:lineRule="auto"/>
        <w:ind w:left="-547"/>
        <w:rPr>
          <w:rFonts w:ascii="Arial" w:hAnsi="Arial" w:cs="Arial"/>
        </w:rPr>
      </w:pPr>
      <w:r>
        <w:rPr>
          <w:rFonts w:ascii="Arial" w:hAnsi="Arial" w:cs="Arial"/>
        </w:rPr>
        <w:t>2. __________________________</w:t>
      </w:r>
    </w:p>
    <w:p w14:paraId="4BD2AE76" w14:textId="77777777" w:rsidR="00032F4B" w:rsidRDefault="00032F4B" w:rsidP="00032F4B">
      <w:pPr>
        <w:spacing w:line="360" w:lineRule="auto"/>
        <w:ind w:left="-547"/>
        <w:rPr>
          <w:rFonts w:ascii="Arial" w:hAnsi="Arial" w:cs="Arial"/>
        </w:rPr>
      </w:pPr>
      <w:r>
        <w:rPr>
          <w:rFonts w:ascii="Arial" w:hAnsi="Arial" w:cs="Arial"/>
        </w:rPr>
        <w:t>3. __________________________</w:t>
      </w:r>
    </w:p>
    <w:p w14:paraId="62C8B1FE" w14:textId="7EA7CD71" w:rsidR="00032F4B" w:rsidRDefault="00032F4B" w:rsidP="00E458F2">
      <w:pPr>
        <w:spacing w:line="360" w:lineRule="auto"/>
        <w:ind w:left="-547"/>
        <w:rPr>
          <w:rFonts w:ascii="Arial" w:hAnsi="Arial" w:cs="Arial"/>
        </w:rPr>
      </w:pPr>
      <w:r>
        <w:rPr>
          <w:rFonts w:ascii="Arial" w:hAnsi="Arial" w:cs="Arial"/>
        </w:rPr>
        <w:t>4. __________________________</w:t>
      </w:r>
    </w:p>
    <w:p w14:paraId="5EBA9502" w14:textId="5A3D59B8" w:rsidR="00032F4B" w:rsidRDefault="00032F4B" w:rsidP="00E458F2">
      <w:pPr>
        <w:spacing w:line="360" w:lineRule="auto"/>
        <w:ind w:left="-547"/>
        <w:rPr>
          <w:rFonts w:ascii="Arial" w:hAnsi="Arial" w:cs="Arial"/>
        </w:rPr>
      </w:pPr>
      <w:r>
        <w:rPr>
          <w:rFonts w:ascii="Arial" w:hAnsi="Arial" w:cs="Arial"/>
        </w:rPr>
        <w:t>The checklist below is evaluated on a scale from 1 to 5:</w:t>
      </w:r>
    </w:p>
    <w:tbl>
      <w:tblPr>
        <w:tblStyle w:val="TableGrid"/>
        <w:tblW w:w="10442" w:type="dxa"/>
        <w:tblInd w:w="-547" w:type="dxa"/>
        <w:tblCellMar>
          <w:top w:w="29" w:type="dxa"/>
          <w:left w:w="72" w:type="dxa"/>
          <w:bottom w:w="29" w:type="dxa"/>
          <w:right w:w="72" w:type="dxa"/>
        </w:tblCellMar>
        <w:tblLook w:val="04A0" w:firstRow="1" w:lastRow="0" w:firstColumn="1" w:lastColumn="0" w:noHBand="0" w:noVBand="1"/>
      </w:tblPr>
      <w:tblGrid>
        <w:gridCol w:w="1892"/>
        <w:gridCol w:w="1980"/>
        <w:gridCol w:w="1980"/>
        <w:gridCol w:w="2520"/>
        <w:gridCol w:w="2070"/>
      </w:tblGrid>
      <w:tr w:rsidR="00032F4B" w14:paraId="7C85A2F4" w14:textId="77777777" w:rsidTr="003F6B69">
        <w:tc>
          <w:tcPr>
            <w:tcW w:w="1892" w:type="dxa"/>
            <w:vAlign w:val="center"/>
          </w:tcPr>
          <w:p w14:paraId="574985A6" w14:textId="77777777" w:rsidR="00032F4B" w:rsidRPr="0046563C" w:rsidRDefault="00032F4B" w:rsidP="003F6B69">
            <w:pPr>
              <w:spacing w:line="360" w:lineRule="auto"/>
              <w:rPr>
                <w:rFonts w:ascii="Arial" w:hAnsi="Arial" w:cs="Arial"/>
                <w:sz w:val="18"/>
                <w:szCs w:val="18"/>
              </w:rPr>
            </w:pPr>
            <w:r w:rsidRPr="0046563C">
              <w:rPr>
                <w:rFonts w:ascii="Arial" w:hAnsi="Arial" w:cs="Arial"/>
                <w:sz w:val="18"/>
                <w:szCs w:val="18"/>
              </w:rPr>
              <w:t>1 =</w:t>
            </w:r>
          </w:p>
          <w:p w14:paraId="3A9928F7" w14:textId="77777777" w:rsidR="00032F4B" w:rsidRPr="0046563C" w:rsidRDefault="00032F4B" w:rsidP="003F6B69">
            <w:pPr>
              <w:spacing w:line="360" w:lineRule="auto"/>
              <w:rPr>
                <w:rFonts w:ascii="Arial" w:hAnsi="Arial" w:cs="Arial"/>
                <w:sz w:val="18"/>
                <w:szCs w:val="18"/>
              </w:rPr>
            </w:pPr>
            <w:r w:rsidRPr="0046563C">
              <w:rPr>
                <w:rFonts w:ascii="Arial" w:hAnsi="Arial" w:cs="Arial"/>
                <w:sz w:val="18"/>
                <w:szCs w:val="18"/>
              </w:rPr>
              <w:t>No Knowledge</w:t>
            </w:r>
          </w:p>
        </w:tc>
        <w:tc>
          <w:tcPr>
            <w:tcW w:w="1980" w:type="dxa"/>
            <w:vAlign w:val="center"/>
          </w:tcPr>
          <w:p w14:paraId="20C568A5" w14:textId="77777777" w:rsidR="00032F4B" w:rsidRPr="0046563C" w:rsidRDefault="00032F4B" w:rsidP="003F6B69">
            <w:pPr>
              <w:spacing w:line="360" w:lineRule="auto"/>
              <w:rPr>
                <w:rFonts w:ascii="Arial" w:hAnsi="Arial" w:cs="Arial"/>
                <w:sz w:val="18"/>
                <w:szCs w:val="18"/>
              </w:rPr>
            </w:pPr>
            <w:r w:rsidRPr="0046563C">
              <w:rPr>
                <w:rFonts w:ascii="Arial" w:hAnsi="Arial" w:cs="Arial"/>
                <w:sz w:val="18"/>
                <w:szCs w:val="18"/>
              </w:rPr>
              <w:t>2 =</w:t>
            </w:r>
          </w:p>
          <w:p w14:paraId="504C3E68" w14:textId="77777777" w:rsidR="00032F4B" w:rsidRPr="0046563C" w:rsidRDefault="00032F4B" w:rsidP="003F6B69">
            <w:pPr>
              <w:spacing w:line="360" w:lineRule="auto"/>
              <w:rPr>
                <w:rFonts w:ascii="Arial" w:hAnsi="Arial" w:cs="Arial"/>
                <w:sz w:val="18"/>
                <w:szCs w:val="18"/>
              </w:rPr>
            </w:pPr>
            <w:r w:rsidRPr="0046563C">
              <w:rPr>
                <w:rFonts w:ascii="Arial" w:hAnsi="Arial" w:cs="Arial"/>
                <w:sz w:val="18"/>
                <w:szCs w:val="18"/>
              </w:rPr>
              <w:t xml:space="preserve">Minimal Knowledge </w:t>
            </w:r>
          </w:p>
        </w:tc>
        <w:tc>
          <w:tcPr>
            <w:tcW w:w="1980" w:type="dxa"/>
            <w:vAlign w:val="center"/>
          </w:tcPr>
          <w:p w14:paraId="18030C07" w14:textId="77777777" w:rsidR="00032F4B" w:rsidRPr="0046563C" w:rsidRDefault="00032F4B" w:rsidP="003F6B69">
            <w:pPr>
              <w:spacing w:line="360" w:lineRule="auto"/>
              <w:rPr>
                <w:rFonts w:ascii="Arial" w:hAnsi="Arial" w:cs="Arial"/>
                <w:sz w:val="18"/>
                <w:szCs w:val="18"/>
              </w:rPr>
            </w:pPr>
            <w:r w:rsidRPr="0046563C">
              <w:rPr>
                <w:rFonts w:ascii="Arial" w:hAnsi="Arial" w:cs="Arial"/>
                <w:sz w:val="18"/>
                <w:szCs w:val="18"/>
              </w:rPr>
              <w:t xml:space="preserve">3 = </w:t>
            </w:r>
          </w:p>
          <w:p w14:paraId="47F11FC4" w14:textId="77777777" w:rsidR="00032F4B" w:rsidRPr="0046563C" w:rsidRDefault="00032F4B" w:rsidP="003F6B69">
            <w:pPr>
              <w:spacing w:line="360" w:lineRule="auto"/>
              <w:rPr>
                <w:rFonts w:ascii="Arial" w:hAnsi="Arial" w:cs="Arial"/>
                <w:sz w:val="18"/>
                <w:szCs w:val="18"/>
              </w:rPr>
            </w:pPr>
            <w:r w:rsidRPr="0046563C">
              <w:rPr>
                <w:rFonts w:ascii="Arial" w:hAnsi="Arial" w:cs="Arial"/>
                <w:sz w:val="18"/>
                <w:szCs w:val="18"/>
              </w:rPr>
              <w:t xml:space="preserve">Average knowledge </w:t>
            </w:r>
          </w:p>
        </w:tc>
        <w:tc>
          <w:tcPr>
            <w:tcW w:w="2520" w:type="dxa"/>
            <w:vAlign w:val="center"/>
          </w:tcPr>
          <w:p w14:paraId="085C7707" w14:textId="77777777" w:rsidR="00032F4B" w:rsidRPr="0046563C" w:rsidRDefault="00032F4B" w:rsidP="003F6B69">
            <w:pPr>
              <w:spacing w:line="360" w:lineRule="auto"/>
              <w:rPr>
                <w:rFonts w:ascii="Arial" w:hAnsi="Arial" w:cs="Arial"/>
                <w:sz w:val="18"/>
                <w:szCs w:val="18"/>
              </w:rPr>
            </w:pPr>
            <w:r w:rsidRPr="0046563C">
              <w:rPr>
                <w:rFonts w:ascii="Arial" w:hAnsi="Arial" w:cs="Arial"/>
                <w:sz w:val="18"/>
                <w:szCs w:val="18"/>
              </w:rPr>
              <w:t>4 =</w:t>
            </w:r>
          </w:p>
          <w:p w14:paraId="5E4EEC55" w14:textId="77777777" w:rsidR="00032F4B" w:rsidRPr="0046563C" w:rsidRDefault="00032F4B" w:rsidP="003F6B69">
            <w:pPr>
              <w:spacing w:line="360" w:lineRule="auto"/>
              <w:rPr>
                <w:rFonts w:ascii="Arial" w:hAnsi="Arial" w:cs="Arial"/>
                <w:sz w:val="18"/>
                <w:szCs w:val="18"/>
              </w:rPr>
            </w:pPr>
            <w:r w:rsidRPr="0046563C">
              <w:rPr>
                <w:rFonts w:ascii="Arial" w:hAnsi="Arial" w:cs="Arial"/>
                <w:sz w:val="18"/>
                <w:szCs w:val="18"/>
              </w:rPr>
              <w:t xml:space="preserve">Above average Knowledge </w:t>
            </w:r>
          </w:p>
        </w:tc>
        <w:tc>
          <w:tcPr>
            <w:tcW w:w="2070" w:type="dxa"/>
            <w:vAlign w:val="center"/>
          </w:tcPr>
          <w:p w14:paraId="14CD59D7" w14:textId="77777777" w:rsidR="00032F4B" w:rsidRPr="0046563C" w:rsidRDefault="00032F4B" w:rsidP="003F6B69">
            <w:pPr>
              <w:spacing w:line="360" w:lineRule="auto"/>
              <w:rPr>
                <w:rFonts w:ascii="Arial" w:hAnsi="Arial" w:cs="Arial"/>
                <w:sz w:val="18"/>
                <w:szCs w:val="18"/>
              </w:rPr>
            </w:pPr>
            <w:r w:rsidRPr="0046563C">
              <w:rPr>
                <w:rFonts w:ascii="Arial" w:hAnsi="Arial" w:cs="Arial"/>
                <w:sz w:val="18"/>
                <w:szCs w:val="18"/>
              </w:rPr>
              <w:t>5 =</w:t>
            </w:r>
          </w:p>
          <w:p w14:paraId="24FC423B" w14:textId="77777777" w:rsidR="00032F4B" w:rsidRPr="0046563C" w:rsidRDefault="00032F4B" w:rsidP="003F6B69">
            <w:pPr>
              <w:spacing w:line="360" w:lineRule="auto"/>
              <w:rPr>
                <w:rFonts w:ascii="Arial" w:hAnsi="Arial" w:cs="Arial"/>
                <w:sz w:val="18"/>
                <w:szCs w:val="18"/>
              </w:rPr>
            </w:pPr>
            <w:r w:rsidRPr="0046563C">
              <w:rPr>
                <w:rFonts w:ascii="Arial" w:hAnsi="Arial" w:cs="Arial"/>
                <w:sz w:val="18"/>
                <w:szCs w:val="18"/>
              </w:rPr>
              <w:t xml:space="preserve">Excellent Knowledge </w:t>
            </w:r>
          </w:p>
        </w:tc>
      </w:tr>
    </w:tbl>
    <w:p w14:paraId="2DC95C75" w14:textId="77777777" w:rsidR="00032F4B" w:rsidRDefault="00032F4B" w:rsidP="00032F4B">
      <w:pPr>
        <w:spacing w:line="360" w:lineRule="auto"/>
        <w:rPr>
          <w:rFonts w:ascii="Arial" w:hAnsi="Arial" w:cs="Arial"/>
        </w:rPr>
      </w:pPr>
    </w:p>
    <w:tbl>
      <w:tblPr>
        <w:tblStyle w:val="TableGrid"/>
        <w:tblW w:w="10440" w:type="dxa"/>
        <w:tblInd w:w="-545" w:type="dxa"/>
        <w:tblCellMar>
          <w:top w:w="29" w:type="dxa"/>
          <w:left w:w="101" w:type="dxa"/>
          <w:bottom w:w="29" w:type="dxa"/>
          <w:right w:w="101" w:type="dxa"/>
        </w:tblCellMar>
        <w:tblLook w:val="04A0" w:firstRow="1" w:lastRow="0" w:firstColumn="1" w:lastColumn="0" w:noHBand="0" w:noVBand="1"/>
      </w:tblPr>
      <w:tblGrid>
        <w:gridCol w:w="3150"/>
        <w:gridCol w:w="4140"/>
        <w:gridCol w:w="3150"/>
      </w:tblGrid>
      <w:tr w:rsidR="00E458F2" w:rsidRPr="001D65FE" w14:paraId="2D83AB7B" w14:textId="77777777" w:rsidTr="0046563C">
        <w:trPr>
          <w:trHeight w:val="170"/>
        </w:trPr>
        <w:tc>
          <w:tcPr>
            <w:tcW w:w="3150" w:type="dxa"/>
            <w:shd w:val="pct40" w:color="auto" w:fill="auto"/>
          </w:tcPr>
          <w:p w14:paraId="0EE1F562" w14:textId="77777777" w:rsidR="00E458F2" w:rsidRPr="003F6B69" w:rsidRDefault="00E458F2" w:rsidP="008E624D">
            <w:pPr>
              <w:jc w:val="center"/>
              <w:rPr>
                <w:rFonts w:ascii="Arial" w:hAnsi="Arial" w:cs="Arial"/>
                <w:b/>
                <w:bCs/>
                <w:color w:val="FFFFFF" w:themeColor="background1"/>
              </w:rPr>
            </w:pPr>
            <w:r w:rsidRPr="003F6B69">
              <w:rPr>
                <w:rFonts w:ascii="Arial" w:hAnsi="Arial" w:cs="Arial"/>
                <w:b/>
                <w:bCs/>
                <w:color w:val="FFFFFF" w:themeColor="background1"/>
              </w:rPr>
              <w:t>BEFORE TRAINING</w:t>
            </w:r>
          </w:p>
        </w:tc>
        <w:tc>
          <w:tcPr>
            <w:tcW w:w="4140" w:type="dxa"/>
            <w:shd w:val="pct40" w:color="auto" w:fill="auto"/>
          </w:tcPr>
          <w:p w14:paraId="0D8F7C22" w14:textId="77777777" w:rsidR="00E458F2" w:rsidRPr="003F6B69" w:rsidRDefault="00E458F2" w:rsidP="008E624D">
            <w:pPr>
              <w:jc w:val="center"/>
              <w:rPr>
                <w:rFonts w:ascii="Arial" w:hAnsi="Arial" w:cs="Arial"/>
                <w:b/>
                <w:bCs/>
                <w:color w:val="FFFFFF" w:themeColor="background1"/>
              </w:rPr>
            </w:pPr>
            <w:r w:rsidRPr="003F6B69">
              <w:rPr>
                <w:rFonts w:ascii="Arial" w:hAnsi="Arial" w:cs="Arial"/>
                <w:b/>
                <w:bCs/>
                <w:color w:val="FFFFFF" w:themeColor="background1"/>
              </w:rPr>
              <w:t>QUESTIONS</w:t>
            </w:r>
          </w:p>
        </w:tc>
        <w:tc>
          <w:tcPr>
            <w:tcW w:w="3150" w:type="dxa"/>
            <w:shd w:val="pct40" w:color="auto" w:fill="auto"/>
          </w:tcPr>
          <w:p w14:paraId="5499DB6C" w14:textId="77777777" w:rsidR="00E458F2" w:rsidRPr="003F6B69" w:rsidRDefault="00E458F2" w:rsidP="008E624D">
            <w:pPr>
              <w:jc w:val="center"/>
              <w:rPr>
                <w:b/>
                <w:bCs/>
                <w:color w:val="FFFFFF" w:themeColor="background1"/>
              </w:rPr>
            </w:pPr>
            <w:r w:rsidRPr="003F6B69">
              <w:rPr>
                <w:rFonts w:ascii="Arial" w:hAnsi="Arial" w:cs="Arial"/>
                <w:b/>
                <w:bCs/>
                <w:color w:val="FFFFFF" w:themeColor="background1"/>
              </w:rPr>
              <w:t>AFTER TRAINING</w:t>
            </w:r>
          </w:p>
        </w:tc>
      </w:tr>
      <w:tr w:rsidR="00E458F2" w:rsidRPr="001D65FE" w14:paraId="3519BA1B" w14:textId="77777777" w:rsidTr="0046563C">
        <w:tc>
          <w:tcPr>
            <w:tcW w:w="3150" w:type="dxa"/>
            <w:vAlign w:val="center"/>
          </w:tcPr>
          <w:p w14:paraId="1FD71C7A" w14:textId="77777777" w:rsidR="00E458F2" w:rsidRPr="00342527" w:rsidRDefault="00E458F2" w:rsidP="0046563C">
            <w:pPr>
              <w:rPr>
                <w:rFonts w:ascii="Arial" w:hAnsi="Arial" w:cs="Arial"/>
                <w:b/>
                <w:bCs/>
                <w:sz w:val="18"/>
                <w:szCs w:val="18"/>
              </w:rPr>
            </w:pPr>
            <w:r w:rsidRPr="00342527">
              <w:rPr>
                <w:rFonts w:ascii="Arial" w:hAnsi="Arial" w:cs="Arial"/>
                <w:b/>
                <w:bCs/>
                <w:sz w:val="18"/>
                <w:szCs w:val="18"/>
              </w:rPr>
              <w:t>1           2           3            4            5</w:t>
            </w:r>
          </w:p>
        </w:tc>
        <w:tc>
          <w:tcPr>
            <w:tcW w:w="4140" w:type="dxa"/>
            <w:vAlign w:val="center"/>
          </w:tcPr>
          <w:p w14:paraId="1A6C307E" w14:textId="77777777" w:rsidR="00E458F2" w:rsidRPr="003F6B69" w:rsidRDefault="00E458F2" w:rsidP="0046563C">
            <w:r w:rsidRPr="003F6B69">
              <w:rPr>
                <w:rFonts w:ascii="Arial" w:hAnsi="Arial" w:cs="Arial"/>
              </w:rPr>
              <w:t>Do sites containing radiological material know the process to notify first responders when suspicious activity occurs?</w:t>
            </w:r>
          </w:p>
        </w:tc>
        <w:tc>
          <w:tcPr>
            <w:tcW w:w="3150" w:type="dxa"/>
            <w:vAlign w:val="center"/>
          </w:tcPr>
          <w:p w14:paraId="133D635E" w14:textId="77777777" w:rsidR="00E458F2" w:rsidRPr="00342527" w:rsidRDefault="00E458F2" w:rsidP="0046563C">
            <w:pPr>
              <w:rPr>
                <w:rFonts w:ascii="Arial" w:hAnsi="Arial" w:cs="Arial"/>
                <w:b/>
                <w:bCs/>
                <w:sz w:val="18"/>
                <w:szCs w:val="18"/>
              </w:rPr>
            </w:pPr>
            <w:r w:rsidRPr="00342527">
              <w:rPr>
                <w:rFonts w:ascii="Arial" w:hAnsi="Arial" w:cs="Arial"/>
                <w:b/>
                <w:bCs/>
                <w:sz w:val="18"/>
                <w:szCs w:val="18"/>
              </w:rPr>
              <w:t>1           2           3            4            5</w:t>
            </w:r>
          </w:p>
        </w:tc>
      </w:tr>
      <w:tr w:rsidR="00E458F2" w:rsidRPr="001D65FE" w14:paraId="152D7618" w14:textId="77777777" w:rsidTr="0046563C">
        <w:trPr>
          <w:trHeight w:val="566"/>
        </w:trPr>
        <w:tc>
          <w:tcPr>
            <w:tcW w:w="3150" w:type="dxa"/>
            <w:vAlign w:val="center"/>
          </w:tcPr>
          <w:p w14:paraId="67B4EE02" w14:textId="77777777" w:rsidR="00E458F2" w:rsidRPr="00342527" w:rsidRDefault="00E458F2" w:rsidP="0046563C">
            <w:pPr>
              <w:rPr>
                <w:rFonts w:ascii="Arial" w:hAnsi="Arial" w:cs="Arial"/>
                <w:b/>
                <w:bCs/>
                <w:sz w:val="18"/>
                <w:szCs w:val="18"/>
              </w:rPr>
            </w:pPr>
            <w:r w:rsidRPr="00342527">
              <w:rPr>
                <w:rFonts w:ascii="Arial" w:hAnsi="Arial" w:cs="Arial"/>
                <w:b/>
                <w:bCs/>
                <w:sz w:val="18"/>
                <w:szCs w:val="18"/>
              </w:rPr>
              <w:t>1           2           3            4            5</w:t>
            </w:r>
          </w:p>
        </w:tc>
        <w:tc>
          <w:tcPr>
            <w:tcW w:w="4140" w:type="dxa"/>
            <w:vAlign w:val="center"/>
          </w:tcPr>
          <w:p w14:paraId="7A31C038" w14:textId="2749DD4D" w:rsidR="00E458F2" w:rsidRPr="003F6B69" w:rsidRDefault="00E458F2" w:rsidP="0046563C">
            <w:pPr>
              <w:spacing w:line="264" w:lineRule="auto"/>
            </w:pPr>
            <w:r w:rsidRPr="003F6B69">
              <w:rPr>
                <w:rFonts w:ascii="Arial" w:hAnsi="Arial" w:cs="Arial"/>
              </w:rPr>
              <w:t>Do sites and first responders understand the alarm sequence?</w:t>
            </w:r>
          </w:p>
        </w:tc>
        <w:tc>
          <w:tcPr>
            <w:tcW w:w="3150" w:type="dxa"/>
            <w:vAlign w:val="center"/>
          </w:tcPr>
          <w:p w14:paraId="06EB8A83" w14:textId="77777777" w:rsidR="00E458F2" w:rsidRPr="00342527" w:rsidRDefault="00E458F2" w:rsidP="0046563C">
            <w:pPr>
              <w:rPr>
                <w:rFonts w:ascii="Arial" w:hAnsi="Arial" w:cs="Arial"/>
                <w:b/>
                <w:bCs/>
                <w:sz w:val="18"/>
                <w:szCs w:val="18"/>
              </w:rPr>
            </w:pPr>
            <w:r w:rsidRPr="00342527">
              <w:rPr>
                <w:rFonts w:ascii="Arial" w:hAnsi="Arial" w:cs="Arial"/>
                <w:b/>
                <w:bCs/>
                <w:sz w:val="18"/>
                <w:szCs w:val="18"/>
              </w:rPr>
              <w:t>1           2           3            4            5</w:t>
            </w:r>
          </w:p>
        </w:tc>
      </w:tr>
      <w:tr w:rsidR="00E458F2" w:rsidRPr="001D65FE" w14:paraId="101D68CE" w14:textId="77777777" w:rsidTr="0046563C">
        <w:trPr>
          <w:trHeight w:val="656"/>
        </w:trPr>
        <w:tc>
          <w:tcPr>
            <w:tcW w:w="3150" w:type="dxa"/>
            <w:vAlign w:val="center"/>
          </w:tcPr>
          <w:p w14:paraId="188A35A5" w14:textId="77777777" w:rsidR="00E458F2" w:rsidRPr="00342527" w:rsidRDefault="00E458F2" w:rsidP="0046563C">
            <w:pPr>
              <w:rPr>
                <w:rFonts w:ascii="Arial" w:hAnsi="Arial" w:cs="Arial"/>
                <w:b/>
                <w:bCs/>
                <w:sz w:val="18"/>
                <w:szCs w:val="18"/>
              </w:rPr>
            </w:pPr>
            <w:r w:rsidRPr="00342527">
              <w:rPr>
                <w:rFonts w:ascii="Arial" w:hAnsi="Arial" w:cs="Arial"/>
                <w:b/>
                <w:bCs/>
                <w:sz w:val="18"/>
                <w:szCs w:val="18"/>
              </w:rPr>
              <w:t>1           2           3            4            5</w:t>
            </w:r>
          </w:p>
        </w:tc>
        <w:tc>
          <w:tcPr>
            <w:tcW w:w="4140" w:type="dxa"/>
            <w:vAlign w:val="center"/>
          </w:tcPr>
          <w:p w14:paraId="61CF6AC7" w14:textId="41885C4D" w:rsidR="00E458F2" w:rsidRPr="003F6B69" w:rsidRDefault="00E458F2" w:rsidP="0046563C">
            <w:pPr>
              <w:spacing w:line="264" w:lineRule="auto"/>
            </w:pPr>
            <w:r w:rsidRPr="003F6B69">
              <w:rPr>
                <w:rFonts w:ascii="Arial" w:hAnsi="Arial" w:cs="Arial"/>
              </w:rPr>
              <w:t>Do first responders know the critical tasks necessary for establishing containment during an attempted theft of radiological material?</w:t>
            </w:r>
          </w:p>
        </w:tc>
        <w:tc>
          <w:tcPr>
            <w:tcW w:w="3150" w:type="dxa"/>
            <w:vAlign w:val="center"/>
          </w:tcPr>
          <w:p w14:paraId="55C8B6E6" w14:textId="77777777" w:rsidR="00E458F2" w:rsidRPr="00342527" w:rsidRDefault="00E458F2" w:rsidP="0046563C">
            <w:pPr>
              <w:rPr>
                <w:rFonts w:ascii="Arial" w:hAnsi="Arial" w:cs="Arial"/>
                <w:b/>
                <w:bCs/>
                <w:sz w:val="18"/>
                <w:szCs w:val="18"/>
              </w:rPr>
            </w:pPr>
            <w:r w:rsidRPr="00342527">
              <w:rPr>
                <w:rFonts w:ascii="Arial" w:hAnsi="Arial" w:cs="Arial"/>
                <w:b/>
                <w:bCs/>
                <w:sz w:val="18"/>
                <w:szCs w:val="18"/>
              </w:rPr>
              <w:t>1           2           3            4            5</w:t>
            </w:r>
          </w:p>
        </w:tc>
      </w:tr>
      <w:tr w:rsidR="00E458F2" w:rsidRPr="001D65FE" w14:paraId="53DCCA33" w14:textId="77777777" w:rsidTr="0046563C">
        <w:trPr>
          <w:trHeight w:val="602"/>
        </w:trPr>
        <w:tc>
          <w:tcPr>
            <w:tcW w:w="3150" w:type="dxa"/>
            <w:vAlign w:val="center"/>
          </w:tcPr>
          <w:p w14:paraId="65552DCB" w14:textId="77777777" w:rsidR="00E458F2" w:rsidRPr="00342527" w:rsidRDefault="00E458F2" w:rsidP="0046563C">
            <w:pPr>
              <w:rPr>
                <w:rFonts w:ascii="Arial" w:hAnsi="Arial" w:cs="Arial"/>
                <w:b/>
                <w:bCs/>
                <w:sz w:val="18"/>
                <w:szCs w:val="18"/>
              </w:rPr>
            </w:pPr>
            <w:r w:rsidRPr="00342527">
              <w:rPr>
                <w:rFonts w:ascii="Arial" w:hAnsi="Arial" w:cs="Arial"/>
                <w:b/>
                <w:bCs/>
                <w:sz w:val="18"/>
                <w:szCs w:val="18"/>
              </w:rPr>
              <w:t>1           2           3            4            5</w:t>
            </w:r>
          </w:p>
        </w:tc>
        <w:tc>
          <w:tcPr>
            <w:tcW w:w="4140" w:type="dxa"/>
            <w:vAlign w:val="center"/>
          </w:tcPr>
          <w:p w14:paraId="7003DAAE" w14:textId="438CF9AE" w:rsidR="00E458F2" w:rsidRPr="003F6B69" w:rsidRDefault="00E458F2" w:rsidP="0046563C">
            <w:pPr>
              <w:spacing w:line="264" w:lineRule="auto"/>
            </w:pPr>
            <w:r w:rsidRPr="003F6B69">
              <w:rPr>
                <w:rFonts w:ascii="Arial" w:hAnsi="Arial" w:cs="Arial"/>
              </w:rPr>
              <w:t>Do first responders know what additional resources to notify if there is an attempted theft of radiological material?</w:t>
            </w:r>
          </w:p>
        </w:tc>
        <w:tc>
          <w:tcPr>
            <w:tcW w:w="3150" w:type="dxa"/>
            <w:vAlign w:val="center"/>
          </w:tcPr>
          <w:p w14:paraId="358BEBAB" w14:textId="77777777" w:rsidR="00E458F2" w:rsidRPr="00342527" w:rsidRDefault="00E458F2" w:rsidP="0046563C">
            <w:pPr>
              <w:rPr>
                <w:rFonts w:ascii="Arial" w:hAnsi="Arial" w:cs="Arial"/>
                <w:b/>
                <w:bCs/>
                <w:sz w:val="18"/>
                <w:szCs w:val="18"/>
              </w:rPr>
            </w:pPr>
            <w:r w:rsidRPr="00342527">
              <w:rPr>
                <w:rFonts w:ascii="Arial" w:hAnsi="Arial" w:cs="Arial"/>
                <w:b/>
                <w:bCs/>
                <w:sz w:val="18"/>
                <w:szCs w:val="18"/>
              </w:rPr>
              <w:t>1           2           3            4            5</w:t>
            </w:r>
          </w:p>
        </w:tc>
      </w:tr>
      <w:tr w:rsidR="00E458F2" w:rsidRPr="001D65FE" w14:paraId="7FF1E8BC" w14:textId="77777777" w:rsidTr="0046563C">
        <w:tc>
          <w:tcPr>
            <w:tcW w:w="3150" w:type="dxa"/>
            <w:vAlign w:val="center"/>
          </w:tcPr>
          <w:p w14:paraId="0BC30791" w14:textId="23437C50" w:rsidR="00E458F2" w:rsidRPr="00342527" w:rsidRDefault="00E458F2" w:rsidP="0046563C">
            <w:pPr>
              <w:rPr>
                <w:rFonts w:ascii="Arial" w:hAnsi="Arial" w:cs="Arial"/>
                <w:b/>
                <w:bCs/>
                <w:sz w:val="18"/>
                <w:szCs w:val="18"/>
              </w:rPr>
            </w:pPr>
            <w:r w:rsidRPr="00342527">
              <w:rPr>
                <w:rFonts w:ascii="Arial" w:hAnsi="Arial" w:cs="Arial"/>
                <w:b/>
                <w:bCs/>
                <w:sz w:val="18"/>
                <w:szCs w:val="18"/>
              </w:rPr>
              <w:t>1           2           3            4            5</w:t>
            </w:r>
          </w:p>
        </w:tc>
        <w:tc>
          <w:tcPr>
            <w:tcW w:w="4140" w:type="dxa"/>
            <w:vAlign w:val="center"/>
          </w:tcPr>
          <w:p w14:paraId="02E6ADD8" w14:textId="11E2B6B8" w:rsidR="00E458F2" w:rsidRPr="003F6B69" w:rsidRDefault="00E458F2" w:rsidP="0046563C">
            <w:pPr>
              <w:spacing w:line="264" w:lineRule="auto"/>
              <w:rPr>
                <w:rFonts w:ascii="Arial" w:hAnsi="Arial" w:cs="Arial"/>
              </w:rPr>
            </w:pPr>
            <w:r w:rsidRPr="003F6B69">
              <w:rPr>
                <w:rFonts w:ascii="Arial" w:hAnsi="Arial" w:cs="Arial"/>
              </w:rPr>
              <w:t>Do first responders understand the requirements for responding to an attempted theft of radiological material</w:t>
            </w:r>
            <w:r w:rsidR="0046563C" w:rsidRPr="003F6B69">
              <w:rPr>
                <w:rFonts w:ascii="Arial" w:hAnsi="Arial" w:cs="Arial"/>
              </w:rPr>
              <w:t>?</w:t>
            </w:r>
          </w:p>
        </w:tc>
        <w:tc>
          <w:tcPr>
            <w:tcW w:w="3150" w:type="dxa"/>
            <w:vAlign w:val="center"/>
          </w:tcPr>
          <w:p w14:paraId="558239D8" w14:textId="77777777" w:rsidR="00E458F2" w:rsidRPr="00342527" w:rsidRDefault="00E458F2" w:rsidP="0046563C">
            <w:pPr>
              <w:rPr>
                <w:rFonts w:ascii="Arial" w:hAnsi="Arial" w:cs="Arial"/>
                <w:b/>
                <w:bCs/>
                <w:sz w:val="18"/>
                <w:szCs w:val="18"/>
              </w:rPr>
            </w:pPr>
            <w:r w:rsidRPr="00342527">
              <w:rPr>
                <w:rFonts w:ascii="Arial" w:hAnsi="Arial" w:cs="Arial"/>
                <w:b/>
                <w:bCs/>
                <w:sz w:val="18"/>
                <w:szCs w:val="18"/>
              </w:rPr>
              <w:t>1           2           3            4            5</w:t>
            </w:r>
          </w:p>
        </w:tc>
      </w:tr>
    </w:tbl>
    <w:p w14:paraId="3D29783E" w14:textId="66014039" w:rsidR="00076CE9" w:rsidRDefault="00076CE9" w:rsidP="00E458F2">
      <w:pPr>
        <w:pStyle w:val="BodyText"/>
        <w:rPr>
          <w:lang w:val="en"/>
        </w:rPr>
      </w:pPr>
    </w:p>
    <w:p w14:paraId="771ECCC6" w14:textId="77777777" w:rsidR="00076CE9" w:rsidRPr="00BE6653" w:rsidRDefault="00076CE9" w:rsidP="00076CE9">
      <w:pPr>
        <w:jc w:val="center"/>
        <w:rPr>
          <w:rFonts w:ascii="Arial" w:hAnsi="Arial" w:cs="Arial"/>
          <w:b/>
        </w:rPr>
      </w:pPr>
      <w:r>
        <w:rPr>
          <w:lang w:val="en"/>
        </w:rPr>
        <w:br w:type="page"/>
      </w:r>
    </w:p>
    <w:p w14:paraId="73A2BA6B" w14:textId="77777777" w:rsidR="00076CE9" w:rsidRPr="00BE6653" w:rsidRDefault="00076CE9" w:rsidP="00076CE9">
      <w:pPr>
        <w:jc w:val="center"/>
        <w:rPr>
          <w:rFonts w:ascii="Arial" w:hAnsi="Arial" w:cs="Arial"/>
          <w:b/>
        </w:rPr>
      </w:pPr>
    </w:p>
    <w:p w14:paraId="44D689B1" w14:textId="77777777" w:rsidR="00076CE9" w:rsidRPr="00BE6653" w:rsidRDefault="00076CE9" w:rsidP="00076CE9">
      <w:pPr>
        <w:jc w:val="center"/>
        <w:rPr>
          <w:rFonts w:ascii="Arial" w:hAnsi="Arial" w:cs="Arial"/>
          <w:b/>
        </w:rPr>
      </w:pPr>
    </w:p>
    <w:p w14:paraId="756D17A6" w14:textId="77777777" w:rsidR="00076CE9" w:rsidRPr="00BE6653" w:rsidRDefault="00076CE9" w:rsidP="00076CE9">
      <w:pPr>
        <w:jc w:val="center"/>
        <w:rPr>
          <w:rFonts w:ascii="Arial" w:hAnsi="Arial" w:cs="Arial"/>
          <w:b/>
        </w:rPr>
      </w:pPr>
    </w:p>
    <w:p w14:paraId="75313F07" w14:textId="77777777" w:rsidR="00076CE9" w:rsidRPr="00BE6653" w:rsidRDefault="00076CE9" w:rsidP="00076CE9">
      <w:pPr>
        <w:jc w:val="center"/>
        <w:rPr>
          <w:rFonts w:ascii="Arial" w:hAnsi="Arial" w:cs="Arial"/>
          <w:b/>
        </w:rPr>
      </w:pPr>
    </w:p>
    <w:p w14:paraId="7D4BD5F7" w14:textId="77777777" w:rsidR="00076CE9" w:rsidRPr="00BE6653" w:rsidRDefault="00076CE9" w:rsidP="00076CE9">
      <w:pPr>
        <w:jc w:val="center"/>
        <w:rPr>
          <w:rFonts w:ascii="Arial" w:hAnsi="Arial" w:cs="Arial"/>
          <w:b/>
        </w:rPr>
      </w:pPr>
    </w:p>
    <w:p w14:paraId="615C709F" w14:textId="77777777" w:rsidR="00076CE9" w:rsidRPr="00BE6653" w:rsidRDefault="00076CE9" w:rsidP="00076CE9">
      <w:pPr>
        <w:jc w:val="center"/>
        <w:rPr>
          <w:rFonts w:ascii="Arial" w:hAnsi="Arial" w:cs="Arial"/>
          <w:b/>
        </w:rPr>
      </w:pPr>
    </w:p>
    <w:p w14:paraId="32596266" w14:textId="77777777" w:rsidR="00076CE9" w:rsidRPr="00BE6653" w:rsidRDefault="00076CE9" w:rsidP="00076CE9">
      <w:pPr>
        <w:jc w:val="center"/>
        <w:rPr>
          <w:rFonts w:ascii="Arial" w:hAnsi="Arial" w:cs="Arial"/>
          <w:b/>
        </w:rPr>
      </w:pPr>
    </w:p>
    <w:p w14:paraId="2A20A658" w14:textId="77777777" w:rsidR="00076CE9" w:rsidRPr="00BE6653" w:rsidRDefault="00076CE9" w:rsidP="00076CE9">
      <w:pPr>
        <w:jc w:val="center"/>
        <w:rPr>
          <w:rFonts w:ascii="Arial" w:hAnsi="Arial" w:cs="Arial"/>
          <w:b/>
        </w:rPr>
      </w:pPr>
    </w:p>
    <w:p w14:paraId="419A35CA" w14:textId="77777777" w:rsidR="00076CE9" w:rsidRPr="00BE6653" w:rsidRDefault="00076CE9" w:rsidP="00076CE9">
      <w:pPr>
        <w:jc w:val="center"/>
        <w:rPr>
          <w:rFonts w:ascii="Arial" w:hAnsi="Arial" w:cs="Arial"/>
          <w:b/>
        </w:rPr>
      </w:pPr>
    </w:p>
    <w:p w14:paraId="540E6C96" w14:textId="77777777" w:rsidR="00076CE9" w:rsidRPr="00BE6653" w:rsidRDefault="00076CE9" w:rsidP="00076CE9">
      <w:pPr>
        <w:jc w:val="center"/>
        <w:rPr>
          <w:rFonts w:ascii="Arial" w:hAnsi="Arial" w:cs="Arial"/>
          <w:b/>
        </w:rPr>
      </w:pPr>
    </w:p>
    <w:p w14:paraId="4868870A" w14:textId="77777777" w:rsidR="00076CE9" w:rsidRPr="00BE6653" w:rsidRDefault="00076CE9" w:rsidP="00076CE9">
      <w:pPr>
        <w:jc w:val="center"/>
        <w:rPr>
          <w:rFonts w:ascii="Arial" w:hAnsi="Arial" w:cs="Arial"/>
          <w:b/>
        </w:rPr>
      </w:pPr>
    </w:p>
    <w:p w14:paraId="6D116E96" w14:textId="77777777" w:rsidR="00076CE9" w:rsidRPr="00BE6653" w:rsidRDefault="00076CE9" w:rsidP="00076CE9">
      <w:pPr>
        <w:jc w:val="center"/>
        <w:rPr>
          <w:rFonts w:ascii="Arial" w:hAnsi="Arial" w:cs="Arial"/>
          <w:b/>
        </w:rPr>
      </w:pPr>
    </w:p>
    <w:p w14:paraId="50CC562B" w14:textId="77777777" w:rsidR="00076CE9" w:rsidRPr="00BE6653" w:rsidRDefault="00076CE9" w:rsidP="00076CE9">
      <w:pPr>
        <w:jc w:val="center"/>
        <w:rPr>
          <w:rFonts w:ascii="Arial" w:hAnsi="Arial" w:cs="Arial"/>
          <w:b/>
        </w:rPr>
      </w:pPr>
    </w:p>
    <w:p w14:paraId="4A129C31" w14:textId="77777777" w:rsidR="00076CE9" w:rsidRPr="00BE6653" w:rsidRDefault="00076CE9" w:rsidP="00076CE9">
      <w:pPr>
        <w:jc w:val="center"/>
        <w:rPr>
          <w:rFonts w:ascii="Arial" w:hAnsi="Arial" w:cs="Arial"/>
          <w:b/>
        </w:rPr>
      </w:pPr>
    </w:p>
    <w:p w14:paraId="46FEE535" w14:textId="77777777" w:rsidR="00076CE9" w:rsidRPr="00BE6653" w:rsidRDefault="00076CE9" w:rsidP="00076CE9">
      <w:pPr>
        <w:jc w:val="center"/>
        <w:rPr>
          <w:rFonts w:ascii="Arial" w:hAnsi="Arial" w:cs="Arial"/>
          <w:b/>
        </w:rPr>
      </w:pPr>
    </w:p>
    <w:p w14:paraId="3BAC0130" w14:textId="77777777" w:rsidR="00076CE9" w:rsidRPr="00BE6653" w:rsidRDefault="00076CE9" w:rsidP="00076CE9">
      <w:pPr>
        <w:jc w:val="center"/>
        <w:rPr>
          <w:rFonts w:ascii="Arial" w:hAnsi="Arial" w:cs="Arial"/>
          <w:b/>
        </w:rPr>
      </w:pPr>
    </w:p>
    <w:p w14:paraId="50B66D99" w14:textId="77777777" w:rsidR="00076CE9" w:rsidRPr="00BE6653" w:rsidRDefault="00076CE9" w:rsidP="00076CE9">
      <w:pPr>
        <w:jc w:val="center"/>
        <w:rPr>
          <w:rFonts w:ascii="Arial" w:hAnsi="Arial" w:cs="Arial"/>
          <w:b/>
        </w:rPr>
      </w:pPr>
    </w:p>
    <w:p w14:paraId="01975449" w14:textId="77777777" w:rsidR="00076CE9" w:rsidRPr="00BE6653" w:rsidRDefault="00076CE9" w:rsidP="00076CE9">
      <w:pPr>
        <w:jc w:val="center"/>
        <w:rPr>
          <w:rFonts w:ascii="Arial" w:hAnsi="Arial" w:cs="Arial"/>
          <w:b/>
        </w:rPr>
      </w:pPr>
    </w:p>
    <w:p w14:paraId="258935DC" w14:textId="77777777" w:rsidR="00076CE9" w:rsidRPr="00BE6653" w:rsidRDefault="00076CE9" w:rsidP="00076CE9">
      <w:pPr>
        <w:jc w:val="center"/>
        <w:rPr>
          <w:rFonts w:ascii="Arial" w:hAnsi="Arial" w:cs="Arial"/>
          <w:b/>
        </w:rPr>
      </w:pPr>
    </w:p>
    <w:p w14:paraId="1BE3FB63" w14:textId="77777777" w:rsidR="00076CE9" w:rsidRPr="00BE6653" w:rsidRDefault="00076CE9" w:rsidP="00076CE9">
      <w:pPr>
        <w:jc w:val="center"/>
        <w:rPr>
          <w:rFonts w:ascii="Arial" w:hAnsi="Arial" w:cs="Arial"/>
          <w:b/>
        </w:rPr>
      </w:pPr>
      <w:r w:rsidRPr="00BE6653">
        <w:rPr>
          <w:rFonts w:ascii="Arial" w:hAnsi="Arial" w:cs="Arial"/>
          <w:b/>
        </w:rPr>
        <w:t xml:space="preserve">This Page Left Blank </w:t>
      </w:r>
    </w:p>
    <w:p w14:paraId="142FC85E" w14:textId="77777777" w:rsidR="00076CE9" w:rsidRPr="00BE6653" w:rsidRDefault="00076CE9" w:rsidP="00076CE9">
      <w:pPr>
        <w:jc w:val="center"/>
        <w:rPr>
          <w:rFonts w:ascii="Arial" w:hAnsi="Arial" w:cs="Arial"/>
          <w:b/>
        </w:rPr>
      </w:pPr>
    </w:p>
    <w:p w14:paraId="08266D3F" w14:textId="77777777" w:rsidR="00076CE9" w:rsidRPr="00BE6653" w:rsidRDefault="00076CE9" w:rsidP="00076CE9">
      <w:pPr>
        <w:jc w:val="center"/>
        <w:rPr>
          <w:rFonts w:ascii="Arial" w:hAnsi="Arial" w:cs="Arial"/>
          <w:b/>
        </w:rPr>
      </w:pPr>
    </w:p>
    <w:p w14:paraId="5909C417" w14:textId="77777777" w:rsidR="00076CE9" w:rsidRDefault="00076CE9">
      <w:pPr>
        <w:tabs>
          <w:tab w:val="clear" w:pos="360"/>
          <w:tab w:val="clear" w:pos="720"/>
          <w:tab w:val="clear" w:pos="1080"/>
        </w:tabs>
        <w:spacing w:after="200" w:line="276" w:lineRule="auto"/>
        <w:rPr>
          <w:rFonts w:ascii="Arial" w:hAnsi="Arial"/>
          <w:sz w:val="24"/>
          <w:lang w:val="en"/>
        </w:rPr>
      </w:pPr>
    </w:p>
    <w:p w14:paraId="473F648D" w14:textId="77777777" w:rsidR="00FA408F" w:rsidRDefault="00FA408F" w:rsidP="00E458F2">
      <w:pPr>
        <w:pStyle w:val="BodyText"/>
        <w:rPr>
          <w:lang w:val="en"/>
        </w:rPr>
      </w:pPr>
    </w:p>
    <w:p w14:paraId="58FB47AB" w14:textId="72262A16" w:rsidR="00076CE9" w:rsidRDefault="00076CE9" w:rsidP="00E458F2">
      <w:pPr>
        <w:pStyle w:val="BodyText"/>
        <w:rPr>
          <w:lang w:val="en"/>
        </w:rPr>
        <w:sectPr w:rsidR="00076CE9" w:rsidSect="003F6B69">
          <w:headerReference w:type="default" r:id="rId23"/>
          <w:footerReference w:type="default" r:id="rId24"/>
          <w:footnotePr>
            <w:numRestart w:val="eachSect"/>
          </w:footnotePr>
          <w:pgSz w:w="12240" w:h="15840" w:code="1"/>
          <w:pgMar w:top="810" w:right="1440" w:bottom="1440" w:left="1440" w:header="576" w:footer="720" w:gutter="0"/>
          <w:pgNumType w:start="1" w:chapSep="period"/>
          <w:cols w:space="720"/>
          <w:docGrid w:linePitch="299"/>
        </w:sectPr>
      </w:pPr>
    </w:p>
    <w:p w14:paraId="4C01D128" w14:textId="3913C00A" w:rsidR="007743BA" w:rsidRPr="007743BA" w:rsidRDefault="00FA408F" w:rsidP="00FA408F">
      <w:pPr>
        <w:pStyle w:val="BodyText"/>
        <w:jc w:val="center"/>
        <w:rPr>
          <w:lang w:val="en"/>
        </w:rPr>
      </w:pPr>
      <w:r w:rsidRPr="00BE6653">
        <w:rPr>
          <w:noProof/>
          <w:sz w:val="72"/>
        </w:rPr>
        <w:lastRenderedPageBreak/>
        <w:drawing>
          <wp:inline distT="0" distB="0" distL="0" distR="0" wp14:anchorId="45BB22D6" wp14:editId="16995AED">
            <wp:extent cx="2849245" cy="683260"/>
            <wp:effectExtent l="0" t="0" r="8255" b="2540"/>
            <wp:docPr id="4" name="Picture 4" descr="O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RS logo.jpg"/>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49245" cy="683260"/>
                    </a:xfrm>
                    <a:prstGeom prst="rect">
                      <a:avLst/>
                    </a:prstGeom>
                  </pic:spPr>
                </pic:pic>
              </a:graphicData>
            </a:graphic>
          </wp:inline>
        </w:drawing>
      </w:r>
    </w:p>
    <w:p w14:paraId="39082845" w14:textId="77777777" w:rsidR="00282520" w:rsidRDefault="00282520" w:rsidP="007743BA">
      <w:pPr>
        <w:rPr>
          <w:rFonts w:ascii="Arial" w:hAnsi="Arial" w:cs="Arial"/>
          <w:b/>
          <w:bCs/>
          <w:sz w:val="24"/>
          <w:szCs w:val="24"/>
        </w:rPr>
      </w:pPr>
    </w:p>
    <w:p w14:paraId="4421A6E6" w14:textId="5DC47D88" w:rsidR="00844736" w:rsidRDefault="00844736" w:rsidP="00FA408F">
      <w:pPr>
        <w:pStyle w:val="AttachmentHeader2"/>
      </w:pPr>
      <w:bookmarkStart w:id="19" w:name="_Toc40706413"/>
      <w:r w:rsidRPr="00EF0C30">
        <w:t>ORS Level 3</w:t>
      </w:r>
      <w:r>
        <w:t xml:space="preserve"> </w:t>
      </w:r>
      <w:r w:rsidR="007E32DF">
        <w:t>Evaluation</w:t>
      </w:r>
      <w:r w:rsidR="007E32DF">
        <w:t xml:space="preserve"> </w:t>
      </w:r>
      <w:r>
        <w:t>Form</w:t>
      </w:r>
      <w:bookmarkEnd w:id="19"/>
    </w:p>
    <w:p w14:paraId="5A0C95F4" w14:textId="77777777" w:rsidR="00844736" w:rsidRDefault="00844736" w:rsidP="00844736">
      <w:pPr>
        <w:ind w:left="-540"/>
        <w:rPr>
          <w:rFonts w:ascii="Arial" w:hAnsi="Arial" w:cs="Arial"/>
          <w:b/>
          <w:bCs/>
        </w:rPr>
      </w:pPr>
    </w:p>
    <w:p w14:paraId="2FE187A9" w14:textId="77777777" w:rsidR="00844736" w:rsidRDefault="00844736" w:rsidP="00844736">
      <w:pPr>
        <w:ind w:left="-540"/>
        <w:rPr>
          <w:rFonts w:ascii="Arial" w:hAnsi="Arial" w:cs="Arial"/>
          <w:b/>
          <w:bCs/>
        </w:rPr>
      </w:pPr>
      <w:r w:rsidRPr="00EF0C30">
        <w:rPr>
          <w:rFonts w:ascii="Arial" w:hAnsi="Arial" w:cs="Arial"/>
        </w:rPr>
        <w:t xml:space="preserve">Target Audience: </w:t>
      </w:r>
      <w:r>
        <w:rPr>
          <w:rFonts w:ascii="Arial" w:hAnsi="Arial" w:cs="Arial"/>
        </w:rPr>
        <w:t xml:space="preserve">Former IRT Students </w:t>
      </w:r>
    </w:p>
    <w:p w14:paraId="7A1E25F3" w14:textId="77777777" w:rsidR="00844736" w:rsidRDefault="00844736" w:rsidP="00844736">
      <w:pPr>
        <w:ind w:left="-540"/>
        <w:rPr>
          <w:rFonts w:ascii="Arial" w:hAnsi="Arial" w:cs="Arial"/>
          <w:b/>
          <w:bCs/>
        </w:rPr>
      </w:pPr>
    </w:p>
    <w:p w14:paraId="71A2C706" w14:textId="6D556FAB" w:rsidR="00844736" w:rsidRDefault="00844736" w:rsidP="00844736">
      <w:pPr>
        <w:ind w:left="-540"/>
        <w:rPr>
          <w:rFonts w:ascii="Arial" w:hAnsi="Arial" w:cs="Arial"/>
          <w:b/>
          <w:bCs/>
        </w:rPr>
      </w:pPr>
      <w:r>
        <w:rPr>
          <w:rFonts w:ascii="Arial" w:hAnsi="Arial" w:cs="Arial"/>
        </w:rPr>
        <w:t>Course Name:</w:t>
      </w:r>
      <w:r>
        <w:rPr>
          <w:rFonts w:ascii="Arial" w:hAnsi="Arial" w:cs="Arial"/>
          <w:u w:val="single"/>
        </w:rPr>
        <w:t xml:space="preserve"> International Response Training</w:t>
      </w:r>
      <w:r w:rsidR="003F6B69">
        <w:rPr>
          <w:rFonts w:ascii="Arial" w:hAnsi="Arial" w:cs="Arial"/>
          <w:u w:val="single"/>
        </w:rPr>
        <w:t xml:space="preserve"> </w:t>
      </w:r>
      <w:r w:rsidR="003F6B69">
        <w:rPr>
          <w:rFonts w:ascii="Arial" w:hAnsi="Arial" w:cs="Arial"/>
        </w:rPr>
        <w:tab/>
      </w:r>
      <w:r w:rsidR="003F6B69">
        <w:rPr>
          <w:rFonts w:ascii="Arial" w:hAnsi="Arial" w:cs="Arial"/>
        </w:rPr>
        <w:tab/>
      </w:r>
      <w:r w:rsidRPr="00996FC7">
        <w:rPr>
          <w:rFonts w:ascii="Arial" w:hAnsi="Arial" w:cs="Arial"/>
        </w:rPr>
        <w:t>Evaluator</w:t>
      </w:r>
      <w:r>
        <w:rPr>
          <w:rFonts w:ascii="Arial" w:hAnsi="Arial" w:cs="Arial"/>
        </w:rPr>
        <w:t>: __________________________</w:t>
      </w:r>
    </w:p>
    <w:p w14:paraId="0CBA12D1" w14:textId="77777777" w:rsidR="00844736" w:rsidRDefault="00844736" w:rsidP="00844736">
      <w:pPr>
        <w:ind w:left="-540"/>
        <w:rPr>
          <w:rFonts w:ascii="Arial" w:hAnsi="Arial" w:cs="Arial"/>
          <w:b/>
          <w:bCs/>
        </w:rPr>
      </w:pPr>
    </w:p>
    <w:p w14:paraId="5970831D" w14:textId="77777777" w:rsidR="00844736" w:rsidRDefault="00844736" w:rsidP="00844736">
      <w:pPr>
        <w:ind w:left="-540"/>
        <w:rPr>
          <w:rFonts w:ascii="Arial" w:hAnsi="Arial" w:cs="Arial"/>
          <w:b/>
          <w:bCs/>
        </w:rPr>
      </w:pPr>
      <w:r>
        <w:rPr>
          <w:rFonts w:ascii="Arial" w:hAnsi="Arial" w:cs="Arial"/>
        </w:rPr>
        <w:t>Dates of Original Course: _________________</w:t>
      </w:r>
    </w:p>
    <w:p w14:paraId="4C62C94C" w14:textId="77777777" w:rsidR="00844736" w:rsidRDefault="00844736" w:rsidP="00844736">
      <w:pPr>
        <w:ind w:left="-540"/>
        <w:rPr>
          <w:rFonts w:ascii="Arial" w:hAnsi="Arial" w:cs="Arial"/>
          <w:b/>
          <w:bCs/>
        </w:rPr>
      </w:pPr>
    </w:p>
    <w:p w14:paraId="04D159AE" w14:textId="77777777" w:rsidR="00844736" w:rsidRDefault="00844736" w:rsidP="00844736">
      <w:pPr>
        <w:ind w:left="-540"/>
        <w:rPr>
          <w:rFonts w:ascii="Arial" w:hAnsi="Arial" w:cs="Arial"/>
        </w:rPr>
      </w:pPr>
      <w:r>
        <w:rPr>
          <w:rFonts w:ascii="Arial" w:hAnsi="Arial" w:cs="Arial"/>
        </w:rPr>
        <w:t xml:space="preserve">Instructors: </w:t>
      </w:r>
      <w:r>
        <w:rPr>
          <w:rFonts w:ascii="Arial" w:hAnsi="Arial" w:cs="Arial"/>
        </w:rPr>
        <w:tab/>
      </w:r>
    </w:p>
    <w:p w14:paraId="6E6A1F5B" w14:textId="09614556" w:rsidR="00844736" w:rsidRDefault="00844736" w:rsidP="003F6B69">
      <w:pPr>
        <w:tabs>
          <w:tab w:val="clear" w:pos="360"/>
          <w:tab w:val="clear" w:pos="720"/>
          <w:tab w:val="clear" w:pos="1080"/>
        </w:tabs>
        <w:spacing w:line="360" w:lineRule="auto"/>
        <w:ind w:left="-547"/>
        <w:rPr>
          <w:rFonts w:ascii="Arial" w:hAnsi="Arial" w:cs="Arial"/>
        </w:rPr>
      </w:pPr>
      <w:r>
        <w:rPr>
          <w:rFonts w:ascii="Arial" w:hAnsi="Arial" w:cs="Arial"/>
        </w:rPr>
        <w:t xml:space="preserve">1. </w:t>
      </w:r>
      <w:r w:rsidR="003F6B69">
        <w:rPr>
          <w:rFonts w:ascii="Arial" w:hAnsi="Arial" w:cs="Arial"/>
        </w:rPr>
        <w:t>__________________________</w:t>
      </w:r>
    </w:p>
    <w:p w14:paraId="7841DA45" w14:textId="7D2D470B" w:rsidR="00844736" w:rsidRDefault="00844736" w:rsidP="003F6B69">
      <w:pPr>
        <w:tabs>
          <w:tab w:val="clear" w:pos="360"/>
          <w:tab w:val="clear" w:pos="720"/>
          <w:tab w:val="clear" w:pos="1080"/>
        </w:tabs>
        <w:spacing w:line="360" w:lineRule="auto"/>
        <w:ind w:left="-547"/>
        <w:rPr>
          <w:rFonts w:ascii="Arial" w:hAnsi="Arial" w:cs="Arial"/>
          <w:b/>
          <w:bCs/>
        </w:rPr>
      </w:pPr>
      <w:r>
        <w:rPr>
          <w:rFonts w:ascii="Arial" w:hAnsi="Arial" w:cs="Arial"/>
        </w:rPr>
        <w:t>2.</w:t>
      </w:r>
      <w:r w:rsidR="003F6B69">
        <w:rPr>
          <w:rFonts w:ascii="Arial" w:hAnsi="Arial" w:cs="Arial"/>
        </w:rPr>
        <w:t xml:space="preserve"> </w:t>
      </w:r>
      <w:r>
        <w:rPr>
          <w:rFonts w:ascii="Arial" w:hAnsi="Arial" w:cs="Arial"/>
        </w:rPr>
        <w:t>__________________________</w:t>
      </w:r>
    </w:p>
    <w:p w14:paraId="115F7EC8" w14:textId="212AACA0" w:rsidR="00844736" w:rsidRPr="002F43AA" w:rsidRDefault="00844736" w:rsidP="003F6B69">
      <w:pPr>
        <w:tabs>
          <w:tab w:val="clear" w:pos="360"/>
          <w:tab w:val="clear" w:pos="720"/>
          <w:tab w:val="clear" w:pos="1080"/>
        </w:tabs>
        <w:spacing w:line="360" w:lineRule="auto"/>
        <w:ind w:left="-547"/>
        <w:rPr>
          <w:rFonts w:ascii="Arial" w:hAnsi="Arial" w:cs="Arial"/>
          <w:b/>
          <w:bCs/>
        </w:rPr>
      </w:pPr>
      <w:r>
        <w:rPr>
          <w:rFonts w:ascii="Arial" w:hAnsi="Arial" w:cs="Arial"/>
        </w:rPr>
        <w:t>3. __________________________</w:t>
      </w:r>
    </w:p>
    <w:p w14:paraId="178F7FEC" w14:textId="77777777" w:rsidR="00844736" w:rsidRDefault="00844736" w:rsidP="00844736">
      <w:pPr>
        <w:ind w:left="-540"/>
        <w:rPr>
          <w:rFonts w:ascii="Arial" w:hAnsi="Arial" w:cs="Arial"/>
        </w:rPr>
      </w:pPr>
    </w:p>
    <w:p w14:paraId="772B3C39" w14:textId="77777777" w:rsidR="00844736" w:rsidRDefault="00844736" w:rsidP="00844736">
      <w:pPr>
        <w:ind w:left="-540"/>
        <w:rPr>
          <w:rFonts w:ascii="Arial" w:hAnsi="Arial" w:cs="Arial"/>
        </w:rPr>
      </w:pPr>
      <w:r>
        <w:rPr>
          <w:rFonts w:ascii="Arial" w:hAnsi="Arial" w:cs="Arial"/>
        </w:rPr>
        <w:t xml:space="preserve">Organizations Present: </w:t>
      </w:r>
    </w:p>
    <w:p w14:paraId="50B25F73" w14:textId="77777777" w:rsidR="00844736" w:rsidRDefault="00844736" w:rsidP="003F6B69">
      <w:pPr>
        <w:tabs>
          <w:tab w:val="clear" w:pos="360"/>
          <w:tab w:val="clear" w:pos="720"/>
          <w:tab w:val="clear" w:pos="1080"/>
        </w:tabs>
        <w:spacing w:line="360" w:lineRule="auto"/>
        <w:ind w:left="-547"/>
        <w:rPr>
          <w:rFonts w:ascii="Arial" w:hAnsi="Arial" w:cs="Arial"/>
        </w:rPr>
      </w:pPr>
      <w:r>
        <w:rPr>
          <w:rFonts w:ascii="Arial" w:hAnsi="Arial" w:cs="Arial"/>
        </w:rPr>
        <w:t>1. __________________________</w:t>
      </w:r>
    </w:p>
    <w:p w14:paraId="6604ABA5" w14:textId="77777777" w:rsidR="00844736" w:rsidRDefault="00844736" w:rsidP="003F6B69">
      <w:pPr>
        <w:tabs>
          <w:tab w:val="clear" w:pos="360"/>
          <w:tab w:val="clear" w:pos="720"/>
          <w:tab w:val="clear" w:pos="1080"/>
        </w:tabs>
        <w:spacing w:line="360" w:lineRule="auto"/>
        <w:ind w:left="-547"/>
        <w:rPr>
          <w:rFonts w:ascii="Arial" w:hAnsi="Arial" w:cs="Arial"/>
        </w:rPr>
      </w:pPr>
      <w:r>
        <w:rPr>
          <w:rFonts w:ascii="Arial" w:hAnsi="Arial" w:cs="Arial"/>
        </w:rPr>
        <w:t>2. __________________________</w:t>
      </w:r>
    </w:p>
    <w:p w14:paraId="5C39D638" w14:textId="77777777" w:rsidR="00844736" w:rsidRDefault="00844736" w:rsidP="003F6B69">
      <w:pPr>
        <w:tabs>
          <w:tab w:val="clear" w:pos="360"/>
          <w:tab w:val="clear" w:pos="720"/>
          <w:tab w:val="clear" w:pos="1080"/>
        </w:tabs>
        <w:spacing w:line="360" w:lineRule="auto"/>
        <w:ind w:left="-547"/>
        <w:rPr>
          <w:rFonts w:ascii="Arial" w:hAnsi="Arial" w:cs="Arial"/>
        </w:rPr>
      </w:pPr>
      <w:r>
        <w:rPr>
          <w:rFonts w:ascii="Arial" w:hAnsi="Arial" w:cs="Arial"/>
        </w:rPr>
        <w:t>3. __________________________</w:t>
      </w:r>
    </w:p>
    <w:p w14:paraId="31DC1728" w14:textId="77777777" w:rsidR="00844736" w:rsidRDefault="00844736" w:rsidP="003F6B69">
      <w:pPr>
        <w:tabs>
          <w:tab w:val="clear" w:pos="360"/>
          <w:tab w:val="clear" w:pos="720"/>
          <w:tab w:val="clear" w:pos="1080"/>
        </w:tabs>
        <w:spacing w:line="360" w:lineRule="auto"/>
        <w:ind w:left="-547"/>
        <w:rPr>
          <w:rFonts w:ascii="Arial" w:hAnsi="Arial" w:cs="Arial"/>
        </w:rPr>
      </w:pPr>
      <w:r>
        <w:rPr>
          <w:rFonts w:ascii="Arial" w:hAnsi="Arial" w:cs="Arial"/>
        </w:rPr>
        <w:t>4. __________________________</w:t>
      </w:r>
    </w:p>
    <w:p w14:paraId="63713A30" w14:textId="77777777" w:rsidR="00844736" w:rsidRDefault="00844736" w:rsidP="00844736">
      <w:pPr>
        <w:spacing w:line="360" w:lineRule="auto"/>
        <w:ind w:left="-547"/>
        <w:rPr>
          <w:rFonts w:ascii="Arial" w:hAnsi="Arial" w:cs="Arial"/>
        </w:rPr>
      </w:pPr>
    </w:p>
    <w:p w14:paraId="09D2296B" w14:textId="77777777" w:rsidR="00844736" w:rsidRDefault="00844736" w:rsidP="00844736">
      <w:pPr>
        <w:spacing w:line="360" w:lineRule="auto"/>
        <w:ind w:left="-547"/>
        <w:rPr>
          <w:rFonts w:ascii="Arial" w:hAnsi="Arial" w:cs="Arial"/>
        </w:rPr>
      </w:pPr>
      <w:r>
        <w:rPr>
          <w:rFonts w:ascii="Arial" w:hAnsi="Arial" w:cs="Arial"/>
        </w:rPr>
        <w:t>Objectives of the Tabletop Exercise:</w:t>
      </w:r>
    </w:p>
    <w:p w14:paraId="5E8BA983" w14:textId="77777777" w:rsidR="00844736" w:rsidRPr="003F6B69" w:rsidRDefault="00844736" w:rsidP="003F6B69">
      <w:pPr>
        <w:pStyle w:val="ListParagraph"/>
        <w:numPr>
          <w:ilvl w:val="0"/>
          <w:numId w:val="10"/>
        </w:numPr>
        <w:spacing w:after="120"/>
        <w:ind w:left="86" w:hanging="630"/>
        <w:contextualSpacing w:val="0"/>
        <w:rPr>
          <w:rFonts w:ascii="Arial" w:hAnsi="Arial" w:cs="Arial"/>
        </w:rPr>
      </w:pPr>
      <w:r w:rsidRPr="003F6B69">
        <w:rPr>
          <w:rFonts w:ascii="Arial" w:hAnsi="Arial" w:cs="Arial"/>
        </w:rPr>
        <w:t>Evaluate if the previous training provided to the attendees furnished the skills and knowledge necessary to perform their job effectively</w:t>
      </w:r>
    </w:p>
    <w:p w14:paraId="2EF2F6E9" w14:textId="77777777" w:rsidR="00844736" w:rsidRPr="003F6B69" w:rsidRDefault="00844736" w:rsidP="003F6B69">
      <w:pPr>
        <w:pStyle w:val="ListParagraph"/>
        <w:numPr>
          <w:ilvl w:val="0"/>
          <w:numId w:val="10"/>
        </w:numPr>
        <w:spacing w:after="120"/>
        <w:ind w:left="86" w:hanging="626"/>
        <w:contextualSpacing w:val="0"/>
        <w:rPr>
          <w:rFonts w:ascii="Arial" w:hAnsi="Arial" w:cs="Arial"/>
        </w:rPr>
      </w:pPr>
      <w:r w:rsidRPr="003F6B69">
        <w:rPr>
          <w:rFonts w:ascii="Arial" w:hAnsi="Arial" w:cs="Arial"/>
        </w:rPr>
        <w:t>Evaluate if the responses during the TTX reflect how they are supposed to perform if there is an attempted theft of radiological material.</w:t>
      </w:r>
    </w:p>
    <w:p w14:paraId="39F706D6" w14:textId="77777777" w:rsidR="00844736" w:rsidRPr="003F6B69" w:rsidRDefault="00844736" w:rsidP="003F6B69">
      <w:pPr>
        <w:pStyle w:val="ListParagraph"/>
        <w:numPr>
          <w:ilvl w:val="0"/>
          <w:numId w:val="10"/>
        </w:numPr>
        <w:spacing w:after="120"/>
        <w:ind w:left="86" w:hanging="630"/>
        <w:contextualSpacing w:val="0"/>
        <w:rPr>
          <w:rFonts w:ascii="Arial" w:hAnsi="Arial" w:cs="Arial"/>
        </w:rPr>
      </w:pPr>
      <w:r w:rsidRPr="003F6B69">
        <w:rPr>
          <w:rFonts w:ascii="Arial" w:hAnsi="Arial" w:cs="Arial"/>
        </w:rPr>
        <w:t>Evaluate if the standards modeled in the TTX accurately reflect work standards</w:t>
      </w:r>
    </w:p>
    <w:p w14:paraId="54CE1070" w14:textId="77777777" w:rsidR="00844736" w:rsidRPr="003F6B69" w:rsidRDefault="00844736" w:rsidP="003F6B69">
      <w:pPr>
        <w:pStyle w:val="ListParagraph"/>
        <w:numPr>
          <w:ilvl w:val="0"/>
          <w:numId w:val="10"/>
        </w:numPr>
        <w:spacing w:after="120"/>
        <w:ind w:left="86" w:hanging="630"/>
        <w:contextualSpacing w:val="0"/>
        <w:rPr>
          <w:rFonts w:ascii="Arial" w:hAnsi="Arial" w:cs="Arial"/>
        </w:rPr>
      </w:pPr>
      <w:r w:rsidRPr="003F6B69">
        <w:rPr>
          <w:rFonts w:ascii="Arial" w:hAnsi="Arial" w:cs="Arial"/>
        </w:rPr>
        <w:t xml:space="preserve">Evaluate if the IRT Training supported the target audience mission </w:t>
      </w:r>
    </w:p>
    <w:p w14:paraId="00598A95" w14:textId="77777777" w:rsidR="00844736" w:rsidRPr="003F6B69" w:rsidRDefault="00844736" w:rsidP="003F6B69">
      <w:pPr>
        <w:pStyle w:val="ListParagraph"/>
        <w:spacing w:after="80"/>
        <w:ind w:left="90"/>
        <w:contextualSpacing w:val="0"/>
        <w:rPr>
          <w:rFonts w:ascii="Arial" w:hAnsi="Arial" w:cs="Arial"/>
        </w:rPr>
      </w:pPr>
    </w:p>
    <w:p w14:paraId="06262D34" w14:textId="77777777" w:rsidR="00844736" w:rsidRPr="003F6B69" w:rsidRDefault="00844736" w:rsidP="003F6B69">
      <w:pPr>
        <w:spacing w:after="80"/>
        <w:ind w:left="-540"/>
        <w:rPr>
          <w:rFonts w:ascii="Arial" w:hAnsi="Arial" w:cs="Arial"/>
        </w:rPr>
      </w:pPr>
      <w:r w:rsidRPr="003F6B69">
        <w:rPr>
          <w:rFonts w:ascii="Arial" w:hAnsi="Arial" w:cs="Arial"/>
        </w:rPr>
        <w:t>Key Observations:</w:t>
      </w:r>
    </w:p>
    <w:p w14:paraId="155B8FB3" w14:textId="77777777" w:rsidR="00844736" w:rsidRPr="003F6B69" w:rsidRDefault="00844736" w:rsidP="00065E45">
      <w:pPr>
        <w:pStyle w:val="ListParagraph"/>
        <w:numPr>
          <w:ilvl w:val="0"/>
          <w:numId w:val="11"/>
        </w:numPr>
        <w:spacing w:after="120"/>
        <w:ind w:left="101" w:hanging="547"/>
        <w:contextualSpacing w:val="0"/>
        <w:rPr>
          <w:rFonts w:ascii="Arial" w:hAnsi="Arial" w:cs="Arial"/>
        </w:rPr>
      </w:pPr>
      <w:r w:rsidRPr="003F6B69">
        <w:rPr>
          <w:rFonts w:ascii="Arial" w:hAnsi="Arial" w:cs="Arial"/>
        </w:rPr>
        <w:t xml:space="preserve">Were any tasks or duties associated with this training that the participants were not able to effectively perform? </w:t>
      </w:r>
    </w:p>
    <w:p w14:paraId="74A48A8D" w14:textId="77777777" w:rsidR="00844736" w:rsidRPr="003F6B69" w:rsidRDefault="00844736" w:rsidP="003F6B69">
      <w:pPr>
        <w:pStyle w:val="ListParagraph"/>
        <w:numPr>
          <w:ilvl w:val="0"/>
          <w:numId w:val="11"/>
        </w:numPr>
        <w:spacing w:after="120"/>
        <w:ind w:left="101" w:hanging="547"/>
        <w:contextualSpacing w:val="0"/>
        <w:rPr>
          <w:rFonts w:ascii="Arial" w:hAnsi="Arial" w:cs="Arial"/>
        </w:rPr>
      </w:pPr>
      <w:r w:rsidRPr="003F6B69">
        <w:rPr>
          <w:rFonts w:ascii="Arial" w:hAnsi="Arial" w:cs="Arial"/>
        </w:rPr>
        <w:t xml:space="preserve">Were any tasks or topics identified that would require more or less emphasis in future training? </w:t>
      </w:r>
    </w:p>
    <w:p w14:paraId="6764479A" w14:textId="77777777" w:rsidR="00844736" w:rsidRPr="003F6B69" w:rsidRDefault="00844736" w:rsidP="003F6B69">
      <w:pPr>
        <w:pStyle w:val="ListParagraph"/>
        <w:numPr>
          <w:ilvl w:val="0"/>
          <w:numId w:val="11"/>
        </w:numPr>
        <w:spacing w:after="120"/>
        <w:ind w:left="101" w:hanging="547"/>
        <w:contextualSpacing w:val="0"/>
        <w:rPr>
          <w:rFonts w:ascii="Arial" w:hAnsi="Arial" w:cs="Arial"/>
        </w:rPr>
      </w:pPr>
      <w:r w:rsidRPr="003F6B69">
        <w:rPr>
          <w:rFonts w:ascii="Arial" w:hAnsi="Arial" w:cs="Arial"/>
        </w:rPr>
        <w:t>Did participants demonstrate improved knowledge and behavior during the TTX?</w:t>
      </w:r>
    </w:p>
    <w:p w14:paraId="58EB92A2" w14:textId="2DA21FE7" w:rsidR="00076CE9" w:rsidRDefault="00076CE9">
      <w:pPr>
        <w:tabs>
          <w:tab w:val="clear" w:pos="360"/>
          <w:tab w:val="clear" w:pos="720"/>
          <w:tab w:val="clear" w:pos="1080"/>
        </w:tabs>
        <w:spacing w:after="200" w:line="276" w:lineRule="auto"/>
      </w:pPr>
      <w:r>
        <w:br w:type="page"/>
      </w:r>
    </w:p>
    <w:p w14:paraId="2AE9910D" w14:textId="77777777" w:rsidR="00076CE9" w:rsidRPr="00BE6653" w:rsidRDefault="00076CE9" w:rsidP="00076CE9">
      <w:pPr>
        <w:jc w:val="center"/>
        <w:rPr>
          <w:rFonts w:ascii="Arial" w:hAnsi="Arial" w:cs="Arial"/>
          <w:b/>
        </w:rPr>
      </w:pPr>
    </w:p>
    <w:p w14:paraId="5D6E5FEF" w14:textId="77777777" w:rsidR="00076CE9" w:rsidRPr="00BE6653" w:rsidRDefault="00076CE9" w:rsidP="00076CE9">
      <w:pPr>
        <w:jc w:val="center"/>
        <w:rPr>
          <w:rFonts w:ascii="Arial" w:hAnsi="Arial" w:cs="Arial"/>
          <w:b/>
        </w:rPr>
      </w:pPr>
    </w:p>
    <w:p w14:paraId="6E634736" w14:textId="77777777" w:rsidR="00076CE9" w:rsidRPr="00BE6653" w:rsidRDefault="00076CE9" w:rsidP="00076CE9">
      <w:pPr>
        <w:jc w:val="center"/>
        <w:rPr>
          <w:rFonts w:ascii="Arial" w:hAnsi="Arial" w:cs="Arial"/>
          <w:b/>
        </w:rPr>
      </w:pPr>
    </w:p>
    <w:p w14:paraId="71AFD854" w14:textId="77777777" w:rsidR="00076CE9" w:rsidRPr="00BE6653" w:rsidRDefault="00076CE9" w:rsidP="00076CE9">
      <w:pPr>
        <w:jc w:val="center"/>
        <w:rPr>
          <w:rFonts w:ascii="Arial" w:hAnsi="Arial" w:cs="Arial"/>
          <w:b/>
        </w:rPr>
      </w:pPr>
    </w:p>
    <w:p w14:paraId="020AF625" w14:textId="77777777" w:rsidR="00076CE9" w:rsidRPr="00BE6653" w:rsidRDefault="00076CE9" w:rsidP="00076CE9">
      <w:pPr>
        <w:jc w:val="center"/>
        <w:rPr>
          <w:rFonts w:ascii="Arial" w:hAnsi="Arial" w:cs="Arial"/>
          <w:b/>
        </w:rPr>
      </w:pPr>
    </w:p>
    <w:p w14:paraId="7991A502" w14:textId="77777777" w:rsidR="00076CE9" w:rsidRPr="00BE6653" w:rsidRDefault="00076CE9" w:rsidP="00076CE9">
      <w:pPr>
        <w:jc w:val="center"/>
        <w:rPr>
          <w:rFonts w:ascii="Arial" w:hAnsi="Arial" w:cs="Arial"/>
          <w:b/>
        </w:rPr>
      </w:pPr>
    </w:p>
    <w:p w14:paraId="63742714" w14:textId="77777777" w:rsidR="00076CE9" w:rsidRPr="00BE6653" w:rsidRDefault="00076CE9" w:rsidP="00076CE9">
      <w:pPr>
        <w:jc w:val="center"/>
        <w:rPr>
          <w:rFonts w:ascii="Arial" w:hAnsi="Arial" w:cs="Arial"/>
          <w:b/>
        </w:rPr>
      </w:pPr>
    </w:p>
    <w:p w14:paraId="7A0C03A7" w14:textId="77777777" w:rsidR="00076CE9" w:rsidRPr="00BE6653" w:rsidRDefault="00076CE9" w:rsidP="00076CE9">
      <w:pPr>
        <w:jc w:val="center"/>
        <w:rPr>
          <w:rFonts w:ascii="Arial" w:hAnsi="Arial" w:cs="Arial"/>
          <w:b/>
        </w:rPr>
      </w:pPr>
    </w:p>
    <w:p w14:paraId="39F51242" w14:textId="77777777" w:rsidR="00076CE9" w:rsidRPr="00BE6653" w:rsidRDefault="00076CE9" w:rsidP="00076CE9">
      <w:pPr>
        <w:jc w:val="center"/>
        <w:rPr>
          <w:rFonts w:ascii="Arial" w:hAnsi="Arial" w:cs="Arial"/>
          <w:b/>
        </w:rPr>
      </w:pPr>
    </w:p>
    <w:p w14:paraId="09CA39BC" w14:textId="77777777" w:rsidR="00076CE9" w:rsidRPr="00BE6653" w:rsidRDefault="00076CE9" w:rsidP="00076CE9">
      <w:pPr>
        <w:jc w:val="center"/>
        <w:rPr>
          <w:rFonts w:ascii="Arial" w:hAnsi="Arial" w:cs="Arial"/>
          <w:b/>
        </w:rPr>
      </w:pPr>
    </w:p>
    <w:p w14:paraId="2E1586EA" w14:textId="77777777" w:rsidR="00076CE9" w:rsidRPr="00BE6653" w:rsidRDefault="00076CE9" w:rsidP="00076CE9">
      <w:pPr>
        <w:jc w:val="center"/>
        <w:rPr>
          <w:rFonts w:ascii="Arial" w:hAnsi="Arial" w:cs="Arial"/>
          <w:b/>
        </w:rPr>
      </w:pPr>
    </w:p>
    <w:p w14:paraId="0AE57988" w14:textId="77777777" w:rsidR="00076CE9" w:rsidRPr="00BE6653" w:rsidRDefault="00076CE9" w:rsidP="00076CE9">
      <w:pPr>
        <w:jc w:val="center"/>
        <w:rPr>
          <w:rFonts w:ascii="Arial" w:hAnsi="Arial" w:cs="Arial"/>
          <w:b/>
        </w:rPr>
      </w:pPr>
    </w:p>
    <w:p w14:paraId="20740490" w14:textId="77777777" w:rsidR="00076CE9" w:rsidRPr="00BE6653" w:rsidRDefault="00076CE9" w:rsidP="00076CE9">
      <w:pPr>
        <w:jc w:val="center"/>
        <w:rPr>
          <w:rFonts w:ascii="Arial" w:hAnsi="Arial" w:cs="Arial"/>
          <w:b/>
        </w:rPr>
      </w:pPr>
    </w:p>
    <w:p w14:paraId="1DDFDDF5" w14:textId="77777777" w:rsidR="00076CE9" w:rsidRPr="00BE6653" w:rsidRDefault="00076CE9" w:rsidP="00076CE9">
      <w:pPr>
        <w:jc w:val="center"/>
        <w:rPr>
          <w:rFonts w:ascii="Arial" w:hAnsi="Arial" w:cs="Arial"/>
          <w:b/>
        </w:rPr>
      </w:pPr>
    </w:p>
    <w:p w14:paraId="3052CB15" w14:textId="77777777" w:rsidR="00076CE9" w:rsidRPr="00BE6653" w:rsidRDefault="00076CE9" w:rsidP="00076CE9">
      <w:pPr>
        <w:jc w:val="center"/>
        <w:rPr>
          <w:rFonts w:ascii="Arial" w:hAnsi="Arial" w:cs="Arial"/>
          <w:b/>
        </w:rPr>
      </w:pPr>
    </w:p>
    <w:p w14:paraId="7345BE9D" w14:textId="77777777" w:rsidR="00076CE9" w:rsidRPr="00BE6653" w:rsidRDefault="00076CE9" w:rsidP="00076CE9">
      <w:pPr>
        <w:jc w:val="center"/>
        <w:rPr>
          <w:rFonts w:ascii="Arial" w:hAnsi="Arial" w:cs="Arial"/>
          <w:b/>
        </w:rPr>
      </w:pPr>
    </w:p>
    <w:p w14:paraId="55AE9302" w14:textId="77777777" w:rsidR="00076CE9" w:rsidRPr="00BE6653" w:rsidRDefault="00076CE9" w:rsidP="00076CE9">
      <w:pPr>
        <w:jc w:val="center"/>
        <w:rPr>
          <w:rFonts w:ascii="Arial" w:hAnsi="Arial" w:cs="Arial"/>
          <w:b/>
        </w:rPr>
      </w:pPr>
    </w:p>
    <w:p w14:paraId="254A84E0" w14:textId="77777777" w:rsidR="00076CE9" w:rsidRPr="00BE6653" w:rsidRDefault="00076CE9" w:rsidP="00076CE9">
      <w:pPr>
        <w:jc w:val="center"/>
        <w:rPr>
          <w:rFonts w:ascii="Arial" w:hAnsi="Arial" w:cs="Arial"/>
          <w:b/>
        </w:rPr>
      </w:pPr>
    </w:p>
    <w:p w14:paraId="36D8545A" w14:textId="77777777" w:rsidR="00076CE9" w:rsidRPr="00BE6653" w:rsidRDefault="00076CE9" w:rsidP="00076CE9">
      <w:pPr>
        <w:jc w:val="center"/>
        <w:rPr>
          <w:rFonts w:ascii="Arial" w:hAnsi="Arial" w:cs="Arial"/>
          <w:b/>
        </w:rPr>
      </w:pPr>
    </w:p>
    <w:p w14:paraId="2428C568" w14:textId="77777777" w:rsidR="00076CE9" w:rsidRPr="00BE6653" w:rsidRDefault="00076CE9" w:rsidP="00076CE9">
      <w:pPr>
        <w:jc w:val="center"/>
        <w:rPr>
          <w:rFonts w:ascii="Arial" w:hAnsi="Arial" w:cs="Arial"/>
          <w:b/>
        </w:rPr>
      </w:pPr>
    </w:p>
    <w:p w14:paraId="4B29EFE9" w14:textId="77777777" w:rsidR="00076CE9" w:rsidRPr="00BE6653" w:rsidRDefault="00076CE9" w:rsidP="00076CE9">
      <w:pPr>
        <w:jc w:val="center"/>
        <w:rPr>
          <w:rFonts w:ascii="Arial" w:hAnsi="Arial" w:cs="Arial"/>
          <w:b/>
        </w:rPr>
      </w:pPr>
      <w:r w:rsidRPr="00BE6653">
        <w:rPr>
          <w:rFonts w:ascii="Arial" w:hAnsi="Arial" w:cs="Arial"/>
          <w:b/>
        </w:rPr>
        <w:t xml:space="preserve">This Page Left Blank </w:t>
      </w:r>
    </w:p>
    <w:p w14:paraId="22E5A246" w14:textId="77777777" w:rsidR="00076CE9" w:rsidRPr="00BE6653" w:rsidRDefault="00076CE9" w:rsidP="00076CE9">
      <w:pPr>
        <w:jc w:val="center"/>
        <w:rPr>
          <w:rFonts w:ascii="Arial" w:hAnsi="Arial" w:cs="Arial"/>
          <w:b/>
        </w:rPr>
      </w:pPr>
    </w:p>
    <w:p w14:paraId="5E8F2F18" w14:textId="77777777" w:rsidR="00076CE9" w:rsidRPr="00BE6653" w:rsidRDefault="00076CE9" w:rsidP="00076CE9">
      <w:pPr>
        <w:jc w:val="center"/>
        <w:rPr>
          <w:rFonts w:ascii="Arial" w:hAnsi="Arial" w:cs="Arial"/>
          <w:b/>
        </w:rPr>
      </w:pPr>
    </w:p>
    <w:p w14:paraId="3FAEAB2C" w14:textId="77777777" w:rsidR="00FA408F" w:rsidRDefault="00FA408F" w:rsidP="00B279BD"/>
    <w:p w14:paraId="512FB0E5" w14:textId="77777777" w:rsidR="00076CE9" w:rsidRDefault="00076CE9" w:rsidP="00B279BD"/>
    <w:p w14:paraId="4D8DCE63" w14:textId="77777777" w:rsidR="00FA408F" w:rsidRDefault="00FA408F" w:rsidP="00844736">
      <w:pPr>
        <w:pStyle w:val="BodyText"/>
        <w:sectPr w:rsidR="00FA408F" w:rsidSect="005C18D9">
          <w:headerReference w:type="default" r:id="rId26"/>
          <w:footerReference w:type="default" r:id="rId27"/>
          <w:footnotePr>
            <w:numRestart w:val="eachSect"/>
          </w:footnotePr>
          <w:pgSz w:w="12240" w:h="15840" w:code="1"/>
          <w:pgMar w:top="450" w:right="1440" w:bottom="1440" w:left="1440" w:header="576" w:footer="720" w:gutter="0"/>
          <w:pgNumType w:start="1" w:chapSep="period"/>
          <w:cols w:space="720"/>
          <w:docGrid w:linePitch="299"/>
        </w:sectPr>
      </w:pPr>
    </w:p>
    <w:p w14:paraId="21579201" w14:textId="457F6776" w:rsidR="00B279BD" w:rsidRDefault="00FA408F" w:rsidP="00FA408F">
      <w:pPr>
        <w:pStyle w:val="BodyText"/>
        <w:jc w:val="center"/>
      </w:pPr>
      <w:r w:rsidRPr="00BE6653">
        <w:rPr>
          <w:rFonts w:cs="Arial"/>
          <w:noProof/>
          <w:sz w:val="72"/>
        </w:rPr>
        <w:lastRenderedPageBreak/>
        <w:drawing>
          <wp:inline distT="0" distB="0" distL="0" distR="0" wp14:anchorId="43B0F5BB" wp14:editId="04C267E2">
            <wp:extent cx="2849245" cy="683260"/>
            <wp:effectExtent l="0" t="0" r="8255" b="2540"/>
            <wp:docPr id="5" name="Picture 5" descr="O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RS logo.jpg"/>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49245" cy="683260"/>
                    </a:xfrm>
                    <a:prstGeom prst="rect">
                      <a:avLst/>
                    </a:prstGeom>
                  </pic:spPr>
                </pic:pic>
              </a:graphicData>
            </a:graphic>
          </wp:inline>
        </w:drawing>
      </w:r>
    </w:p>
    <w:p w14:paraId="05305384" w14:textId="77777777" w:rsidR="00844736" w:rsidRDefault="00844736" w:rsidP="009F2DF6">
      <w:pPr>
        <w:rPr>
          <w:rFonts w:ascii="Arial" w:hAnsi="Arial" w:cs="Arial"/>
          <w:b/>
          <w:bCs/>
        </w:rPr>
      </w:pPr>
    </w:p>
    <w:p w14:paraId="5193F540" w14:textId="23B15F59" w:rsidR="009F2DF6" w:rsidRDefault="009F2DF6" w:rsidP="00FA408F">
      <w:pPr>
        <w:pStyle w:val="AttachmentHeader2"/>
      </w:pPr>
      <w:bookmarkStart w:id="20" w:name="_Hlk40701897"/>
      <w:bookmarkStart w:id="21" w:name="_Toc40706414"/>
      <w:r w:rsidRPr="009F2DF6">
        <w:t>O</w:t>
      </w:r>
      <w:r w:rsidRPr="00785C11">
        <w:t>RS Level 4 Observation and Interview F</w:t>
      </w:r>
      <w:r w:rsidR="00FA408F">
        <w:t>or</w:t>
      </w:r>
      <w:r w:rsidRPr="00785C11">
        <w:t>m</w:t>
      </w:r>
      <w:bookmarkEnd w:id="20"/>
      <w:bookmarkEnd w:id="21"/>
      <w:r w:rsidRPr="00785C11">
        <w:t xml:space="preserve"> </w:t>
      </w:r>
    </w:p>
    <w:p w14:paraId="34346F8B" w14:textId="77777777" w:rsidR="009F2DF6" w:rsidRDefault="009F2DF6" w:rsidP="009F2DF6">
      <w:pPr>
        <w:rPr>
          <w:rFonts w:ascii="Arial" w:hAnsi="Arial" w:cs="Arial"/>
          <w:b/>
          <w:bCs/>
        </w:rPr>
      </w:pPr>
    </w:p>
    <w:p w14:paraId="5AA7F26C" w14:textId="77777777" w:rsidR="009F2DF6" w:rsidRDefault="009F2DF6" w:rsidP="009F2DF6">
      <w:pPr>
        <w:rPr>
          <w:rFonts w:ascii="Arial" w:hAnsi="Arial" w:cs="Arial"/>
        </w:rPr>
      </w:pPr>
      <w:r>
        <w:rPr>
          <w:rFonts w:ascii="Arial" w:hAnsi="Arial" w:cs="Arial"/>
        </w:rPr>
        <w:t>Target Audience: Supervisors (Facility, Response and Regulator)</w:t>
      </w:r>
    </w:p>
    <w:p w14:paraId="780C0BA6" w14:textId="77777777" w:rsidR="009F2DF6" w:rsidRDefault="009F2DF6" w:rsidP="009F2DF6">
      <w:pPr>
        <w:rPr>
          <w:rFonts w:ascii="Arial" w:hAnsi="Arial" w:cs="Arial"/>
        </w:rPr>
      </w:pPr>
    </w:p>
    <w:p w14:paraId="26DE6083" w14:textId="734E12E3" w:rsidR="00065E45" w:rsidRDefault="00065E45" w:rsidP="00065E45">
      <w:pPr>
        <w:rPr>
          <w:rFonts w:ascii="Arial" w:hAnsi="Arial" w:cs="Arial"/>
          <w:b/>
          <w:bCs/>
        </w:rPr>
      </w:pPr>
      <w:r>
        <w:rPr>
          <w:rFonts w:ascii="Arial" w:hAnsi="Arial" w:cs="Arial"/>
        </w:rPr>
        <w:t>Course Name:</w:t>
      </w:r>
      <w:r>
        <w:rPr>
          <w:rFonts w:ascii="Arial" w:hAnsi="Arial" w:cs="Arial"/>
          <w:u w:val="single"/>
        </w:rPr>
        <w:t xml:space="preserve"> International Response Training </w:t>
      </w:r>
      <w:r>
        <w:rPr>
          <w:rFonts w:ascii="Arial" w:hAnsi="Arial" w:cs="Arial"/>
        </w:rPr>
        <w:tab/>
      </w:r>
      <w:r w:rsidRPr="00996FC7">
        <w:rPr>
          <w:rFonts w:ascii="Arial" w:hAnsi="Arial" w:cs="Arial"/>
        </w:rPr>
        <w:t>Evaluator</w:t>
      </w:r>
      <w:r>
        <w:rPr>
          <w:rFonts w:ascii="Arial" w:hAnsi="Arial" w:cs="Arial"/>
        </w:rPr>
        <w:t>: __________________________</w:t>
      </w:r>
    </w:p>
    <w:p w14:paraId="3C293D02" w14:textId="77777777" w:rsidR="00065E45" w:rsidRDefault="00065E45" w:rsidP="00065E45">
      <w:pPr>
        <w:rPr>
          <w:rFonts w:ascii="Arial" w:hAnsi="Arial" w:cs="Arial"/>
          <w:b/>
          <w:bCs/>
        </w:rPr>
      </w:pPr>
    </w:p>
    <w:p w14:paraId="15165124" w14:textId="77777777" w:rsidR="00065E45" w:rsidRDefault="00065E45" w:rsidP="00065E45">
      <w:pPr>
        <w:rPr>
          <w:rFonts w:ascii="Arial" w:hAnsi="Arial" w:cs="Arial"/>
          <w:b/>
          <w:bCs/>
        </w:rPr>
      </w:pPr>
      <w:r>
        <w:rPr>
          <w:rFonts w:ascii="Arial" w:hAnsi="Arial" w:cs="Arial"/>
        </w:rPr>
        <w:t>Dates of Original Course: _________________</w:t>
      </w:r>
    </w:p>
    <w:p w14:paraId="14339CA3" w14:textId="77777777" w:rsidR="00065E45" w:rsidRDefault="00065E45" w:rsidP="00065E45">
      <w:pPr>
        <w:rPr>
          <w:rFonts w:ascii="Arial" w:hAnsi="Arial" w:cs="Arial"/>
          <w:b/>
          <w:bCs/>
        </w:rPr>
      </w:pPr>
    </w:p>
    <w:p w14:paraId="1B0CC26E" w14:textId="77777777" w:rsidR="00065E45" w:rsidRDefault="00065E45" w:rsidP="00065E45">
      <w:pPr>
        <w:rPr>
          <w:rFonts w:ascii="Arial" w:hAnsi="Arial" w:cs="Arial"/>
        </w:rPr>
      </w:pPr>
      <w:r>
        <w:rPr>
          <w:rFonts w:ascii="Arial" w:hAnsi="Arial" w:cs="Arial"/>
        </w:rPr>
        <w:t xml:space="preserve">Instructors: </w:t>
      </w:r>
      <w:r>
        <w:rPr>
          <w:rFonts w:ascii="Arial" w:hAnsi="Arial" w:cs="Arial"/>
        </w:rPr>
        <w:tab/>
      </w:r>
    </w:p>
    <w:p w14:paraId="538BA5B0" w14:textId="77777777" w:rsidR="00065E45" w:rsidRDefault="00065E45" w:rsidP="00065E45">
      <w:pPr>
        <w:tabs>
          <w:tab w:val="clear" w:pos="360"/>
          <w:tab w:val="clear" w:pos="720"/>
          <w:tab w:val="clear" w:pos="1080"/>
        </w:tabs>
        <w:spacing w:line="360" w:lineRule="auto"/>
        <w:rPr>
          <w:rFonts w:ascii="Arial" w:hAnsi="Arial" w:cs="Arial"/>
        </w:rPr>
      </w:pPr>
      <w:r>
        <w:rPr>
          <w:rFonts w:ascii="Arial" w:hAnsi="Arial" w:cs="Arial"/>
        </w:rPr>
        <w:t>1. __________________________</w:t>
      </w:r>
    </w:p>
    <w:p w14:paraId="2F6045D4" w14:textId="77777777" w:rsidR="00065E45" w:rsidRDefault="00065E45" w:rsidP="00065E45">
      <w:pPr>
        <w:tabs>
          <w:tab w:val="clear" w:pos="360"/>
          <w:tab w:val="clear" w:pos="720"/>
          <w:tab w:val="clear" w:pos="1080"/>
        </w:tabs>
        <w:spacing w:line="360" w:lineRule="auto"/>
        <w:rPr>
          <w:rFonts w:ascii="Arial" w:hAnsi="Arial" w:cs="Arial"/>
          <w:b/>
          <w:bCs/>
        </w:rPr>
      </w:pPr>
      <w:r>
        <w:rPr>
          <w:rFonts w:ascii="Arial" w:hAnsi="Arial" w:cs="Arial"/>
        </w:rPr>
        <w:t>2. __________________________</w:t>
      </w:r>
    </w:p>
    <w:p w14:paraId="1B639748" w14:textId="77777777" w:rsidR="00065E45" w:rsidRPr="002F43AA" w:rsidRDefault="00065E45" w:rsidP="00065E45">
      <w:pPr>
        <w:tabs>
          <w:tab w:val="clear" w:pos="360"/>
          <w:tab w:val="clear" w:pos="720"/>
          <w:tab w:val="clear" w:pos="1080"/>
        </w:tabs>
        <w:spacing w:line="360" w:lineRule="auto"/>
        <w:rPr>
          <w:rFonts w:ascii="Arial" w:hAnsi="Arial" w:cs="Arial"/>
          <w:b/>
          <w:bCs/>
        </w:rPr>
      </w:pPr>
      <w:r>
        <w:rPr>
          <w:rFonts w:ascii="Arial" w:hAnsi="Arial" w:cs="Arial"/>
        </w:rPr>
        <w:t>3. __________________________</w:t>
      </w:r>
    </w:p>
    <w:p w14:paraId="1D938E4E" w14:textId="77777777" w:rsidR="009F2DF6" w:rsidRDefault="009F2DF6" w:rsidP="009F2DF6">
      <w:pPr>
        <w:ind w:left="90"/>
      </w:pPr>
    </w:p>
    <w:p w14:paraId="40C70068" w14:textId="3D9DE5F0" w:rsidR="009F2DF6" w:rsidRDefault="009F2DF6" w:rsidP="00065E45">
      <w:pPr>
        <w:tabs>
          <w:tab w:val="clear" w:pos="360"/>
          <w:tab w:val="clear" w:pos="720"/>
          <w:tab w:val="clear" w:pos="1080"/>
        </w:tabs>
        <w:rPr>
          <w:rFonts w:ascii="Arial" w:hAnsi="Arial" w:cs="Arial"/>
        </w:rPr>
      </w:pPr>
      <w:r>
        <w:rPr>
          <w:rFonts w:ascii="Arial" w:hAnsi="Arial" w:cs="Arial"/>
        </w:rPr>
        <w:t xml:space="preserve">Name: __________________________ </w:t>
      </w:r>
      <w:r w:rsidR="00065E45">
        <w:rPr>
          <w:rFonts w:ascii="Arial" w:hAnsi="Arial" w:cs="Arial"/>
        </w:rPr>
        <w:tab/>
      </w:r>
      <w:r w:rsidR="00342527">
        <w:rPr>
          <w:rFonts w:ascii="Arial" w:hAnsi="Arial" w:cs="Arial"/>
        </w:rPr>
        <w:tab/>
      </w:r>
      <w:r>
        <w:rPr>
          <w:rFonts w:ascii="Arial" w:hAnsi="Arial" w:cs="Arial"/>
        </w:rPr>
        <w:t>Organization</w:t>
      </w:r>
      <w:r w:rsidR="00065E45">
        <w:rPr>
          <w:rFonts w:ascii="Arial" w:hAnsi="Arial" w:cs="Arial"/>
        </w:rPr>
        <w:t xml:space="preserve">: </w:t>
      </w:r>
      <w:r>
        <w:rPr>
          <w:rFonts w:ascii="Arial" w:hAnsi="Arial" w:cs="Arial"/>
        </w:rPr>
        <w:t>_______________________</w:t>
      </w:r>
    </w:p>
    <w:p w14:paraId="2D6766DB" w14:textId="77777777" w:rsidR="009F2DF6" w:rsidRDefault="009F2DF6" w:rsidP="009F2DF6">
      <w:pPr>
        <w:ind w:left="90"/>
        <w:rPr>
          <w:b/>
          <w:bCs/>
        </w:rPr>
      </w:pPr>
    </w:p>
    <w:p w14:paraId="72E1A790" w14:textId="77777777" w:rsidR="009F2DF6" w:rsidRDefault="009F2DF6" w:rsidP="009F2DF6">
      <w:pPr>
        <w:ind w:left="90"/>
        <w:rPr>
          <w:b/>
          <w:bCs/>
        </w:rPr>
      </w:pPr>
    </w:p>
    <w:p w14:paraId="55E62E81" w14:textId="49616FF6" w:rsidR="009F2DF6" w:rsidRPr="009F2DF6" w:rsidRDefault="009F2DF6" w:rsidP="00065E45">
      <w:pPr>
        <w:rPr>
          <w:rFonts w:ascii="Arial" w:hAnsi="Arial" w:cs="Arial"/>
        </w:rPr>
      </w:pPr>
      <w:r w:rsidRPr="009F2DF6">
        <w:rPr>
          <w:rFonts w:ascii="Arial" w:hAnsi="Arial" w:cs="Arial"/>
        </w:rPr>
        <w:t>Observations and Interviews</w:t>
      </w:r>
      <w:r w:rsidR="00797CD4">
        <w:rPr>
          <w:rFonts w:ascii="Arial" w:hAnsi="Arial" w:cs="Arial"/>
        </w:rPr>
        <w:t>:</w:t>
      </w:r>
    </w:p>
    <w:p w14:paraId="327EB243" w14:textId="1EFF46BA" w:rsidR="009F2DF6" w:rsidRDefault="009F2DF6" w:rsidP="00BF0DA9"/>
    <w:tbl>
      <w:tblPr>
        <w:tblStyle w:val="TableGrid"/>
        <w:tblW w:w="0" w:type="auto"/>
        <w:tblInd w:w="-5" w:type="dxa"/>
        <w:tblCellMar>
          <w:top w:w="58" w:type="dxa"/>
          <w:left w:w="86" w:type="dxa"/>
          <w:bottom w:w="58" w:type="dxa"/>
          <w:right w:w="86" w:type="dxa"/>
        </w:tblCellMar>
        <w:tblLook w:val="04A0" w:firstRow="1" w:lastRow="0" w:firstColumn="1" w:lastColumn="0" w:noHBand="0" w:noVBand="1"/>
      </w:tblPr>
      <w:tblGrid>
        <w:gridCol w:w="4860"/>
        <w:gridCol w:w="2200"/>
        <w:gridCol w:w="2200"/>
      </w:tblGrid>
      <w:tr w:rsidR="00C95AF5" w:rsidRPr="00F12A9A" w14:paraId="45519EAB" w14:textId="77777777" w:rsidTr="00C95AF5">
        <w:trPr>
          <w:trHeight w:val="20"/>
        </w:trPr>
        <w:tc>
          <w:tcPr>
            <w:tcW w:w="4860" w:type="dxa"/>
            <w:vMerge w:val="restart"/>
            <w:tcBorders>
              <w:right w:val="single" w:sz="4" w:space="0" w:color="auto"/>
            </w:tcBorders>
          </w:tcPr>
          <w:p w14:paraId="39046733" w14:textId="6E9F097F" w:rsidR="00C95AF5" w:rsidRPr="00C95AF5" w:rsidRDefault="00C95AF5" w:rsidP="00342527">
            <w:pPr>
              <w:spacing w:after="160"/>
              <w:rPr>
                <w:rFonts w:ascii="Arial" w:hAnsi="Arial" w:cs="Arial"/>
                <w:sz w:val="22"/>
                <w:szCs w:val="22"/>
              </w:rPr>
            </w:pPr>
            <w:r w:rsidRPr="00C95AF5">
              <w:rPr>
                <w:rFonts w:ascii="Arial" w:hAnsi="Arial" w:cs="Arial"/>
                <w:b/>
                <w:bCs/>
                <w:sz w:val="22"/>
                <w:szCs w:val="22"/>
              </w:rPr>
              <w:t>Observation: Has the site developed Target Folders?</w:t>
            </w:r>
          </w:p>
        </w:tc>
        <w:tc>
          <w:tcPr>
            <w:tcW w:w="2200" w:type="dxa"/>
            <w:tcBorders>
              <w:top w:val="single" w:sz="4" w:space="0" w:color="auto"/>
              <w:left w:val="single" w:sz="4" w:space="0" w:color="auto"/>
              <w:bottom w:val="nil"/>
              <w:right w:val="nil"/>
            </w:tcBorders>
            <w:vAlign w:val="center"/>
          </w:tcPr>
          <w:p w14:paraId="404D8249" w14:textId="0B497657" w:rsidR="00C95AF5" w:rsidRPr="00C95AF5" w:rsidRDefault="00C95AF5" w:rsidP="00C95AF5">
            <w:pPr>
              <w:contextualSpacing/>
              <w:jc w:val="center"/>
              <w:rPr>
                <w:rFonts w:ascii="Arial" w:hAnsi="Arial" w:cs="Arial"/>
                <w:sz w:val="22"/>
                <w:szCs w:val="22"/>
              </w:rPr>
            </w:pPr>
            <w:r w:rsidRPr="00C95AF5">
              <w:rPr>
                <w:rFonts w:ascii="Arial" w:hAnsi="Arial" w:cs="Arial"/>
                <w:sz w:val="22"/>
                <w:szCs w:val="22"/>
              </w:rPr>
              <w:t>Yes</w:t>
            </w:r>
          </w:p>
        </w:tc>
        <w:tc>
          <w:tcPr>
            <w:tcW w:w="2200" w:type="dxa"/>
            <w:tcBorders>
              <w:top w:val="single" w:sz="4" w:space="0" w:color="auto"/>
              <w:left w:val="nil"/>
              <w:bottom w:val="nil"/>
              <w:right w:val="single" w:sz="4" w:space="0" w:color="auto"/>
            </w:tcBorders>
            <w:vAlign w:val="center"/>
          </w:tcPr>
          <w:p w14:paraId="57CF4331" w14:textId="2D3DDBE4" w:rsidR="00C95AF5" w:rsidRPr="00C95AF5" w:rsidRDefault="00C95AF5" w:rsidP="00C95AF5">
            <w:pPr>
              <w:jc w:val="center"/>
              <w:rPr>
                <w:rFonts w:ascii="Arial" w:hAnsi="Arial" w:cs="Arial"/>
                <w:sz w:val="22"/>
                <w:szCs w:val="22"/>
              </w:rPr>
            </w:pPr>
            <w:r w:rsidRPr="00C95AF5">
              <w:rPr>
                <w:rFonts w:ascii="Arial" w:hAnsi="Arial" w:cs="Arial"/>
                <w:sz w:val="22"/>
                <w:szCs w:val="22"/>
              </w:rPr>
              <w:t>No</w:t>
            </w:r>
          </w:p>
        </w:tc>
      </w:tr>
      <w:tr w:rsidR="00C95AF5" w:rsidRPr="00F12A9A" w14:paraId="61CB3771" w14:textId="77777777" w:rsidTr="00C95AF5">
        <w:trPr>
          <w:trHeight w:val="20"/>
        </w:trPr>
        <w:tc>
          <w:tcPr>
            <w:tcW w:w="4860" w:type="dxa"/>
            <w:vMerge/>
            <w:tcBorders>
              <w:right w:val="single" w:sz="4" w:space="0" w:color="auto"/>
            </w:tcBorders>
          </w:tcPr>
          <w:p w14:paraId="6CC7119B" w14:textId="77777777" w:rsidR="00C95AF5" w:rsidRPr="00F12A9A" w:rsidRDefault="00C95AF5" w:rsidP="00342527">
            <w:pPr>
              <w:spacing w:after="160"/>
              <w:rPr>
                <w:rFonts w:ascii="Arial" w:hAnsi="Arial" w:cs="Arial"/>
                <w:b/>
                <w:bCs/>
              </w:rPr>
            </w:pPr>
          </w:p>
        </w:tc>
        <w:tc>
          <w:tcPr>
            <w:tcW w:w="2200" w:type="dxa"/>
            <w:tcBorders>
              <w:top w:val="nil"/>
              <w:left w:val="single" w:sz="4" w:space="0" w:color="auto"/>
              <w:bottom w:val="single" w:sz="4" w:space="0" w:color="auto"/>
              <w:right w:val="nil"/>
            </w:tcBorders>
            <w:vAlign w:val="center"/>
          </w:tcPr>
          <w:p w14:paraId="3E67697A" w14:textId="67F5A9CA" w:rsidR="00C95AF5" w:rsidRPr="00F12A9A" w:rsidRDefault="00C95AF5" w:rsidP="00C95AF5">
            <w:pPr>
              <w:jc w:val="center"/>
              <w:rPr>
                <w:rFonts w:ascii="Arial" w:hAnsi="Arial" w:cs="Arial"/>
              </w:rPr>
            </w:pPr>
            <w:r w:rsidRPr="00F12A9A">
              <w:rPr>
                <w:rFonts w:ascii="Arial" w:hAnsi="Arial" w:cs="Arial"/>
              </w:rPr>
              <w:fldChar w:fldCharType="begin">
                <w:ffData>
                  <w:name w:val="Check1"/>
                  <w:enabled/>
                  <w:calcOnExit w:val="0"/>
                  <w:checkBox>
                    <w:sizeAuto/>
                    <w:default w:val="0"/>
                  </w:checkBox>
                </w:ffData>
              </w:fldChar>
            </w:r>
            <w:bookmarkStart w:id="22" w:name="Check1"/>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bookmarkEnd w:id="22"/>
          </w:p>
        </w:tc>
        <w:tc>
          <w:tcPr>
            <w:tcW w:w="2200" w:type="dxa"/>
            <w:tcBorders>
              <w:top w:val="nil"/>
              <w:left w:val="nil"/>
              <w:bottom w:val="single" w:sz="4" w:space="0" w:color="auto"/>
              <w:right w:val="single" w:sz="4" w:space="0" w:color="auto"/>
            </w:tcBorders>
            <w:vAlign w:val="center"/>
          </w:tcPr>
          <w:p w14:paraId="2BFB4678" w14:textId="2D5AD9BB" w:rsidR="00C95AF5" w:rsidRPr="00F12A9A" w:rsidRDefault="00C95AF5" w:rsidP="00C95AF5">
            <w:pPr>
              <w:jc w:val="center"/>
              <w:rPr>
                <w:rFonts w:ascii="Arial" w:hAnsi="Arial" w:cs="Arial"/>
              </w:rPr>
            </w:pPr>
            <w:r w:rsidRPr="00F12A9A">
              <w:rPr>
                <w:rFonts w:ascii="Arial" w:hAnsi="Arial" w:cs="Arial"/>
              </w:rPr>
              <w:fldChar w:fldCharType="begin">
                <w:ffData>
                  <w:name w:val="Check2"/>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r>
      <w:tr w:rsidR="009F2DF6" w:rsidRPr="00F12A9A" w14:paraId="1318BB68" w14:textId="77777777" w:rsidTr="00C95AF5">
        <w:tc>
          <w:tcPr>
            <w:tcW w:w="4860" w:type="dxa"/>
          </w:tcPr>
          <w:p w14:paraId="6740E73A" w14:textId="77777777" w:rsidR="009F2DF6" w:rsidRPr="00F12A9A" w:rsidRDefault="009F2DF6" w:rsidP="00342527">
            <w:pPr>
              <w:spacing w:after="160"/>
              <w:rPr>
                <w:rFonts w:ascii="Arial" w:hAnsi="Arial" w:cs="Arial"/>
                <w:sz w:val="22"/>
                <w:szCs w:val="22"/>
              </w:rPr>
            </w:pPr>
            <w:r w:rsidRPr="00F12A9A">
              <w:rPr>
                <w:rFonts w:ascii="Arial" w:hAnsi="Arial" w:cs="Arial"/>
                <w:sz w:val="22"/>
                <w:szCs w:val="22"/>
              </w:rPr>
              <w:t>(If no) Question: What percentage of the Target Folder has been developed?</w:t>
            </w:r>
          </w:p>
        </w:tc>
        <w:tc>
          <w:tcPr>
            <w:tcW w:w="4400" w:type="dxa"/>
            <w:gridSpan w:val="2"/>
            <w:tcBorders>
              <w:top w:val="single" w:sz="4" w:space="0" w:color="auto"/>
            </w:tcBorders>
          </w:tcPr>
          <w:p w14:paraId="3FF3857F" w14:textId="4CD046D5" w:rsidR="009F2DF6" w:rsidRDefault="009F2DF6" w:rsidP="00CC6FCD">
            <w:pPr>
              <w:rPr>
                <w:rFonts w:ascii="Arial" w:hAnsi="Arial" w:cs="Arial"/>
                <w:sz w:val="22"/>
                <w:szCs w:val="22"/>
              </w:rPr>
            </w:pPr>
            <w:r w:rsidRPr="00F12A9A">
              <w:rPr>
                <w:rFonts w:ascii="Arial" w:hAnsi="Arial" w:cs="Arial"/>
                <w:sz w:val="22"/>
                <w:szCs w:val="22"/>
              </w:rPr>
              <w:t>Comments:</w:t>
            </w:r>
          </w:p>
          <w:p w14:paraId="6D3A3012" w14:textId="77777777" w:rsidR="00065E45" w:rsidRDefault="00065E45" w:rsidP="00CC6FCD">
            <w:pPr>
              <w:rPr>
                <w:rFonts w:ascii="Arial" w:hAnsi="Arial" w:cs="Arial"/>
                <w:sz w:val="22"/>
                <w:szCs w:val="22"/>
              </w:rPr>
            </w:pPr>
          </w:p>
          <w:p w14:paraId="69162F12" w14:textId="77777777" w:rsidR="009F2DF6" w:rsidRPr="00F12A9A" w:rsidRDefault="009F2DF6" w:rsidP="00CC6FCD">
            <w:pPr>
              <w:rPr>
                <w:rFonts w:ascii="Arial" w:hAnsi="Arial" w:cs="Arial"/>
                <w:sz w:val="22"/>
                <w:szCs w:val="22"/>
              </w:rPr>
            </w:pPr>
          </w:p>
        </w:tc>
      </w:tr>
      <w:tr w:rsidR="009F2DF6" w:rsidRPr="00F12A9A" w14:paraId="5A8C3C8E" w14:textId="77777777" w:rsidTr="00C95AF5">
        <w:tc>
          <w:tcPr>
            <w:tcW w:w="4860" w:type="dxa"/>
          </w:tcPr>
          <w:p w14:paraId="36DA2D8B" w14:textId="77777777" w:rsidR="009F2DF6" w:rsidRPr="00F12A9A" w:rsidRDefault="009F2DF6" w:rsidP="00342527">
            <w:pPr>
              <w:spacing w:after="160"/>
              <w:rPr>
                <w:rFonts w:ascii="Arial" w:hAnsi="Arial" w:cs="Arial"/>
                <w:sz w:val="22"/>
                <w:szCs w:val="22"/>
              </w:rPr>
            </w:pPr>
            <w:r w:rsidRPr="00F12A9A">
              <w:rPr>
                <w:rFonts w:ascii="Arial" w:hAnsi="Arial" w:cs="Arial"/>
                <w:sz w:val="22"/>
                <w:szCs w:val="22"/>
              </w:rPr>
              <w:t>(If no) Question: When is the anticipated completion of the target folder?</w:t>
            </w:r>
          </w:p>
        </w:tc>
        <w:tc>
          <w:tcPr>
            <w:tcW w:w="4400" w:type="dxa"/>
            <w:gridSpan w:val="2"/>
          </w:tcPr>
          <w:p w14:paraId="6B120024" w14:textId="6C530272" w:rsidR="009F2DF6" w:rsidRDefault="009F2DF6" w:rsidP="00CC6FCD">
            <w:pPr>
              <w:rPr>
                <w:rFonts w:ascii="Arial" w:hAnsi="Arial" w:cs="Arial"/>
                <w:sz w:val="22"/>
                <w:szCs w:val="22"/>
              </w:rPr>
            </w:pPr>
            <w:r w:rsidRPr="00F12A9A">
              <w:rPr>
                <w:rFonts w:ascii="Arial" w:hAnsi="Arial" w:cs="Arial"/>
                <w:sz w:val="22"/>
                <w:szCs w:val="22"/>
              </w:rPr>
              <w:t>Comments:</w:t>
            </w:r>
          </w:p>
          <w:p w14:paraId="4791BC6F" w14:textId="77777777" w:rsidR="00065E45" w:rsidRDefault="00065E45" w:rsidP="00CC6FCD">
            <w:pPr>
              <w:rPr>
                <w:rFonts w:ascii="Arial" w:hAnsi="Arial" w:cs="Arial"/>
                <w:sz w:val="22"/>
                <w:szCs w:val="22"/>
              </w:rPr>
            </w:pPr>
          </w:p>
          <w:p w14:paraId="0329180C" w14:textId="77777777" w:rsidR="009F2DF6" w:rsidRPr="00F12A9A" w:rsidRDefault="009F2DF6" w:rsidP="00CC6FCD">
            <w:pPr>
              <w:rPr>
                <w:rFonts w:ascii="Arial" w:hAnsi="Arial" w:cs="Arial"/>
                <w:sz w:val="22"/>
                <w:szCs w:val="22"/>
              </w:rPr>
            </w:pPr>
          </w:p>
        </w:tc>
      </w:tr>
      <w:tr w:rsidR="009F2DF6" w:rsidRPr="00F12A9A" w14:paraId="0725B7DB" w14:textId="77777777" w:rsidTr="00C95AF5">
        <w:tc>
          <w:tcPr>
            <w:tcW w:w="4860" w:type="dxa"/>
          </w:tcPr>
          <w:p w14:paraId="50FBF645" w14:textId="77777777" w:rsidR="009F2DF6" w:rsidRPr="00F12A9A" w:rsidRDefault="009F2DF6" w:rsidP="00342527">
            <w:pPr>
              <w:spacing w:after="160"/>
              <w:rPr>
                <w:rFonts w:ascii="Arial" w:hAnsi="Arial" w:cs="Arial"/>
                <w:sz w:val="22"/>
                <w:szCs w:val="22"/>
              </w:rPr>
            </w:pPr>
            <w:r w:rsidRPr="00F12A9A">
              <w:rPr>
                <w:rFonts w:ascii="Arial" w:hAnsi="Arial" w:cs="Arial"/>
                <w:sz w:val="22"/>
                <w:szCs w:val="22"/>
              </w:rPr>
              <w:t>(If yes) Question: Has information in the Target Folder been shared with first responders?</w:t>
            </w:r>
          </w:p>
        </w:tc>
        <w:tc>
          <w:tcPr>
            <w:tcW w:w="4400" w:type="dxa"/>
            <w:gridSpan w:val="2"/>
          </w:tcPr>
          <w:p w14:paraId="54D81387" w14:textId="77777777" w:rsidR="009F2DF6" w:rsidRDefault="009F2DF6" w:rsidP="00CC6FCD">
            <w:pPr>
              <w:rPr>
                <w:rFonts w:ascii="Arial" w:hAnsi="Arial" w:cs="Arial"/>
                <w:sz w:val="22"/>
                <w:szCs w:val="22"/>
              </w:rPr>
            </w:pPr>
            <w:r w:rsidRPr="00F12A9A">
              <w:rPr>
                <w:rFonts w:ascii="Arial" w:hAnsi="Arial" w:cs="Arial"/>
                <w:sz w:val="22"/>
                <w:szCs w:val="22"/>
              </w:rPr>
              <w:t>Comments:</w:t>
            </w:r>
          </w:p>
          <w:p w14:paraId="3065B870" w14:textId="77777777" w:rsidR="00797CD4" w:rsidRDefault="00797CD4" w:rsidP="00CC6FCD">
            <w:pPr>
              <w:rPr>
                <w:rFonts w:ascii="Arial" w:hAnsi="Arial" w:cs="Arial"/>
                <w:sz w:val="22"/>
                <w:szCs w:val="22"/>
              </w:rPr>
            </w:pPr>
          </w:p>
          <w:p w14:paraId="6D238802" w14:textId="0071FF8F" w:rsidR="00797CD4" w:rsidRPr="00F12A9A" w:rsidRDefault="00797CD4" w:rsidP="00CC6FCD">
            <w:pPr>
              <w:rPr>
                <w:rFonts w:ascii="Arial" w:hAnsi="Arial" w:cs="Arial"/>
                <w:sz w:val="22"/>
                <w:szCs w:val="22"/>
              </w:rPr>
            </w:pPr>
          </w:p>
        </w:tc>
      </w:tr>
      <w:tr w:rsidR="00C95AF5" w:rsidRPr="00F12A9A" w14:paraId="28BD1D6E" w14:textId="77777777" w:rsidTr="00C95AF5">
        <w:trPr>
          <w:trHeight w:val="144"/>
        </w:trPr>
        <w:tc>
          <w:tcPr>
            <w:tcW w:w="4860" w:type="dxa"/>
            <w:vMerge w:val="restart"/>
          </w:tcPr>
          <w:p w14:paraId="39553338" w14:textId="663C31FD" w:rsidR="00C95AF5" w:rsidRPr="00C95AF5" w:rsidRDefault="00C95AF5" w:rsidP="00342527">
            <w:pPr>
              <w:spacing w:after="160"/>
              <w:rPr>
                <w:rFonts w:ascii="Arial" w:hAnsi="Arial" w:cs="Arial"/>
                <w:sz w:val="22"/>
                <w:szCs w:val="22"/>
              </w:rPr>
            </w:pPr>
            <w:r w:rsidRPr="00C95AF5">
              <w:rPr>
                <w:rFonts w:ascii="Arial" w:hAnsi="Arial" w:cs="Arial"/>
                <w:b/>
                <w:bCs/>
                <w:sz w:val="22"/>
                <w:szCs w:val="22"/>
              </w:rPr>
              <w:t>Observation: Has the site developed Site Response Plans?</w:t>
            </w:r>
          </w:p>
        </w:tc>
        <w:tc>
          <w:tcPr>
            <w:tcW w:w="2200" w:type="dxa"/>
            <w:tcBorders>
              <w:top w:val="single" w:sz="4" w:space="0" w:color="auto"/>
              <w:left w:val="single" w:sz="4" w:space="0" w:color="auto"/>
              <w:bottom w:val="nil"/>
              <w:right w:val="nil"/>
            </w:tcBorders>
            <w:vAlign w:val="center"/>
          </w:tcPr>
          <w:p w14:paraId="46D8D608" w14:textId="75C67032" w:rsidR="00C95AF5" w:rsidRPr="00C95AF5" w:rsidRDefault="00C95AF5" w:rsidP="00C95AF5">
            <w:pPr>
              <w:jc w:val="center"/>
              <w:rPr>
                <w:rFonts w:ascii="Arial" w:hAnsi="Arial" w:cs="Arial"/>
              </w:rPr>
            </w:pPr>
            <w:r w:rsidRPr="00C95AF5">
              <w:rPr>
                <w:rFonts w:ascii="Arial" w:hAnsi="Arial" w:cs="Arial"/>
                <w:sz w:val="22"/>
                <w:szCs w:val="22"/>
              </w:rPr>
              <w:t>Yes</w:t>
            </w:r>
          </w:p>
        </w:tc>
        <w:tc>
          <w:tcPr>
            <w:tcW w:w="2200" w:type="dxa"/>
            <w:tcBorders>
              <w:top w:val="single" w:sz="4" w:space="0" w:color="auto"/>
              <w:left w:val="nil"/>
              <w:bottom w:val="nil"/>
              <w:right w:val="single" w:sz="4" w:space="0" w:color="auto"/>
            </w:tcBorders>
            <w:vAlign w:val="center"/>
          </w:tcPr>
          <w:p w14:paraId="0FC236CD" w14:textId="060C3A7B" w:rsidR="00C95AF5" w:rsidRPr="00C95AF5" w:rsidRDefault="00C95AF5" w:rsidP="00C95AF5">
            <w:pPr>
              <w:jc w:val="center"/>
              <w:rPr>
                <w:rFonts w:ascii="Arial" w:hAnsi="Arial" w:cs="Arial"/>
                <w:sz w:val="22"/>
                <w:szCs w:val="22"/>
              </w:rPr>
            </w:pPr>
            <w:r w:rsidRPr="00C95AF5">
              <w:rPr>
                <w:rFonts w:ascii="Arial" w:hAnsi="Arial" w:cs="Arial"/>
                <w:sz w:val="22"/>
                <w:szCs w:val="22"/>
              </w:rPr>
              <w:t>No</w:t>
            </w:r>
          </w:p>
        </w:tc>
      </w:tr>
      <w:tr w:rsidR="00C95AF5" w:rsidRPr="00F12A9A" w14:paraId="3AE7E5BE" w14:textId="77777777" w:rsidTr="00C95AF5">
        <w:trPr>
          <w:trHeight w:val="144"/>
        </w:trPr>
        <w:tc>
          <w:tcPr>
            <w:tcW w:w="4860" w:type="dxa"/>
            <w:vMerge/>
          </w:tcPr>
          <w:p w14:paraId="032C2336" w14:textId="77777777" w:rsidR="00C95AF5" w:rsidRPr="00C95AF5" w:rsidRDefault="00C95AF5" w:rsidP="00342527">
            <w:pPr>
              <w:spacing w:after="160"/>
              <w:rPr>
                <w:rFonts w:ascii="Arial" w:hAnsi="Arial" w:cs="Arial"/>
                <w:b/>
                <w:bCs/>
              </w:rPr>
            </w:pPr>
          </w:p>
        </w:tc>
        <w:tc>
          <w:tcPr>
            <w:tcW w:w="2200" w:type="dxa"/>
            <w:tcBorders>
              <w:top w:val="nil"/>
              <w:left w:val="single" w:sz="4" w:space="0" w:color="auto"/>
              <w:bottom w:val="single" w:sz="4" w:space="0" w:color="auto"/>
              <w:right w:val="nil"/>
            </w:tcBorders>
            <w:vAlign w:val="center"/>
          </w:tcPr>
          <w:p w14:paraId="5DF9671E" w14:textId="1E2C4578" w:rsidR="00C95AF5" w:rsidRPr="00C95AF5" w:rsidRDefault="00C95AF5" w:rsidP="00C95AF5">
            <w:pPr>
              <w:jc w:val="center"/>
              <w:rPr>
                <w:rFonts w:ascii="Arial" w:hAnsi="Arial" w:cs="Arial"/>
              </w:rPr>
            </w:pPr>
            <w:r w:rsidRPr="00F12A9A">
              <w:rPr>
                <w:rFonts w:ascii="Arial" w:hAnsi="Arial" w:cs="Arial"/>
              </w:rPr>
              <w:fldChar w:fldCharType="begin">
                <w:ffData>
                  <w:name w:val="Check1"/>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c>
          <w:tcPr>
            <w:tcW w:w="2200" w:type="dxa"/>
            <w:tcBorders>
              <w:top w:val="nil"/>
              <w:left w:val="nil"/>
              <w:bottom w:val="single" w:sz="4" w:space="0" w:color="auto"/>
              <w:right w:val="single" w:sz="4" w:space="0" w:color="auto"/>
            </w:tcBorders>
            <w:vAlign w:val="center"/>
          </w:tcPr>
          <w:p w14:paraId="4F4F93DA" w14:textId="2371DCB2" w:rsidR="00C95AF5" w:rsidRPr="00C95AF5" w:rsidRDefault="00C95AF5" w:rsidP="00C95AF5">
            <w:pPr>
              <w:jc w:val="center"/>
              <w:rPr>
                <w:rFonts w:ascii="Arial" w:hAnsi="Arial" w:cs="Arial"/>
              </w:rPr>
            </w:pPr>
            <w:r w:rsidRPr="00F12A9A">
              <w:rPr>
                <w:rFonts w:ascii="Arial" w:hAnsi="Arial" w:cs="Arial"/>
              </w:rPr>
              <w:fldChar w:fldCharType="begin">
                <w:ffData>
                  <w:name w:val="Check2"/>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r>
      <w:tr w:rsidR="009F2DF6" w:rsidRPr="00F12A9A" w14:paraId="53F8FC89" w14:textId="77777777" w:rsidTr="00C95AF5">
        <w:tc>
          <w:tcPr>
            <w:tcW w:w="4860" w:type="dxa"/>
          </w:tcPr>
          <w:p w14:paraId="7A1EDF52" w14:textId="77777777" w:rsidR="009F2DF6" w:rsidRPr="00F12A9A" w:rsidRDefault="009F2DF6" w:rsidP="00342527">
            <w:pPr>
              <w:spacing w:after="160"/>
              <w:rPr>
                <w:rFonts w:ascii="Arial" w:hAnsi="Arial" w:cs="Arial"/>
                <w:sz w:val="22"/>
                <w:szCs w:val="22"/>
              </w:rPr>
            </w:pPr>
            <w:r w:rsidRPr="00F12A9A">
              <w:rPr>
                <w:rFonts w:ascii="Arial" w:hAnsi="Arial" w:cs="Arial"/>
                <w:sz w:val="22"/>
                <w:szCs w:val="22"/>
              </w:rPr>
              <w:t>(If no) Question: What percentage of the Site Response Plans has been developed?</w:t>
            </w:r>
          </w:p>
        </w:tc>
        <w:tc>
          <w:tcPr>
            <w:tcW w:w="4400" w:type="dxa"/>
            <w:gridSpan w:val="2"/>
          </w:tcPr>
          <w:p w14:paraId="0D6A4F3E" w14:textId="3CF6D341" w:rsidR="009F2DF6" w:rsidRDefault="009F2DF6" w:rsidP="00CC6FCD">
            <w:pPr>
              <w:rPr>
                <w:rFonts w:ascii="Arial" w:hAnsi="Arial" w:cs="Arial"/>
                <w:sz w:val="22"/>
                <w:szCs w:val="22"/>
              </w:rPr>
            </w:pPr>
            <w:r w:rsidRPr="00F12A9A">
              <w:rPr>
                <w:rFonts w:ascii="Arial" w:hAnsi="Arial" w:cs="Arial"/>
                <w:sz w:val="22"/>
                <w:szCs w:val="22"/>
              </w:rPr>
              <w:t>Comments:</w:t>
            </w:r>
          </w:p>
          <w:p w14:paraId="641331CA" w14:textId="77777777" w:rsidR="00065E45" w:rsidRDefault="00065E45" w:rsidP="00CC6FCD">
            <w:pPr>
              <w:rPr>
                <w:rFonts w:ascii="Arial" w:hAnsi="Arial" w:cs="Arial"/>
                <w:sz w:val="22"/>
                <w:szCs w:val="22"/>
              </w:rPr>
            </w:pPr>
          </w:p>
          <w:p w14:paraId="2CE7CEE5" w14:textId="77777777" w:rsidR="009F2DF6" w:rsidRPr="00F12A9A" w:rsidRDefault="009F2DF6" w:rsidP="00CC6FCD">
            <w:pPr>
              <w:rPr>
                <w:rFonts w:ascii="Arial" w:hAnsi="Arial" w:cs="Arial"/>
                <w:sz w:val="22"/>
                <w:szCs w:val="22"/>
              </w:rPr>
            </w:pPr>
          </w:p>
        </w:tc>
      </w:tr>
      <w:tr w:rsidR="009F2DF6" w:rsidRPr="00F12A9A" w14:paraId="3B1C1B1A" w14:textId="77777777" w:rsidTr="00C95AF5">
        <w:trPr>
          <w:trHeight w:val="71"/>
        </w:trPr>
        <w:tc>
          <w:tcPr>
            <w:tcW w:w="4860" w:type="dxa"/>
          </w:tcPr>
          <w:p w14:paraId="11FCE957" w14:textId="77777777" w:rsidR="009F2DF6" w:rsidRPr="00F12A9A" w:rsidRDefault="009F2DF6" w:rsidP="00342527">
            <w:pPr>
              <w:spacing w:after="160"/>
              <w:rPr>
                <w:rFonts w:ascii="Arial" w:hAnsi="Arial" w:cs="Arial"/>
                <w:sz w:val="22"/>
                <w:szCs w:val="22"/>
              </w:rPr>
            </w:pPr>
            <w:r w:rsidRPr="00F12A9A">
              <w:rPr>
                <w:rFonts w:ascii="Arial" w:hAnsi="Arial" w:cs="Arial"/>
                <w:sz w:val="22"/>
                <w:szCs w:val="22"/>
              </w:rPr>
              <w:t>(If no) Question: When is the anticipated completion of the Site Response Plans?</w:t>
            </w:r>
          </w:p>
        </w:tc>
        <w:tc>
          <w:tcPr>
            <w:tcW w:w="4400" w:type="dxa"/>
            <w:gridSpan w:val="2"/>
          </w:tcPr>
          <w:p w14:paraId="2E9072B7" w14:textId="4F69EFAB" w:rsidR="009F2DF6" w:rsidRDefault="009F2DF6" w:rsidP="00CC6FCD">
            <w:pPr>
              <w:rPr>
                <w:rFonts w:ascii="Arial" w:hAnsi="Arial" w:cs="Arial"/>
                <w:sz w:val="22"/>
                <w:szCs w:val="22"/>
              </w:rPr>
            </w:pPr>
            <w:r w:rsidRPr="00F12A9A">
              <w:rPr>
                <w:rFonts w:ascii="Arial" w:hAnsi="Arial" w:cs="Arial"/>
                <w:sz w:val="22"/>
                <w:szCs w:val="22"/>
              </w:rPr>
              <w:t>Comments:</w:t>
            </w:r>
          </w:p>
          <w:p w14:paraId="2E1C526E" w14:textId="77777777" w:rsidR="00065E45" w:rsidRDefault="00065E45" w:rsidP="00CC6FCD">
            <w:pPr>
              <w:rPr>
                <w:rFonts w:ascii="Arial" w:hAnsi="Arial" w:cs="Arial"/>
                <w:sz w:val="22"/>
                <w:szCs w:val="22"/>
              </w:rPr>
            </w:pPr>
          </w:p>
          <w:p w14:paraId="3555E417" w14:textId="77777777" w:rsidR="009F2DF6" w:rsidRPr="00F12A9A" w:rsidRDefault="009F2DF6" w:rsidP="00CC6FCD">
            <w:pPr>
              <w:rPr>
                <w:rFonts w:ascii="Arial" w:hAnsi="Arial" w:cs="Arial"/>
                <w:sz w:val="22"/>
                <w:szCs w:val="22"/>
              </w:rPr>
            </w:pPr>
          </w:p>
        </w:tc>
      </w:tr>
    </w:tbl>
    <w:p w14:paraId="491B9995" w14:textId="77777777" w:rsidR="00797CD4" w:rsidRDefault="00797CD4">
      <w:pPr>
        <w:sectPr w:rsidR="00797CD4" w:rsidSect="005C18D9">
          <w:headerReference w:type="default" r:id="rId29"/>
          <w:footerReference w:type="default" r:id="rId30"/>
          <w:footnotePr>
            <w:numRestart w:val="eachSect"/>
          </w:footnotePr>
          <w:pgSz w:w="12240" w:h="15840" w:code="1"/>
          <w:pgMar w:top="270" w:right="1440" w:bottom="1440" w:left="1440" w:header="576" w:footer="720" w:gutter="0"/>
          <w:pgNumType w:start="1" w:chapSep="period"/>
          <w:cols w:space="720"/>
          <w:docGrid w:linePitch="299"/>
        </w:sectPr>
      </w:pPr>
    </w:p>
    <w:p w14:paraId="32C8D00B" w14:textId="19C22BEB" w:rsidR="00797CD4" w:rsidRDefault="00797CD4"/>
    <w:tbl>
      <w:tblPr>
        <w:tblStyle w:val="TableGrid"/>
        <w:tblW w:w="0" w:type="auto"/>
        <w:tblInd w:w="-5" w:type="dxa"/>
        <w:tblCellMar>
          <w:top w:w="58" w:type="dxa"/>
          <w:left w:w="86" w:type="dxa"/>
          <w:bottom w:w="58" w:type="dxa"/>
          <w:right w:w="86" w:type="dxa"/>
        </w:tblCellMar>
        <w:tblLook w:val="04A0" w:firstRow="1" w:lastRow="0" w:firstColumn="1" w:lastColumn="0" w:noHBand="0" w:noVBand="1"/>
      </w:tblPr>
      <w:tblGrid>
        <w:gridCol w:w="4860"/>
        <w:gridCol w:w="2200"/>
        <w:gridCol w:w="2200"/>
      </w:tblGrid>
      <w:tr w:rsidR="009F2DF6" w:rsidRPr="00F12A9A" w14:paraId="77D19EC9" w14:textId="77777777" w:rsidTr="00C95AF5">
        <w:tc>
          <w:tcPr>
            <w:tcW w:w="4860" w:type="dxa"/>
          </w:tcPr>
          <w:p w14:paraId="404878A1" w14:textId="1F382379" w:rsidR="00797CD4" w:rsidRPr="00F12A9A" w:rsidRDefault="009F2DF6" w:rsidP="00342527">
            <w:pPr>
              <w:spacing w:after="160"/>
              <w:rPr>
                <w:rFonts w:ascii="Arial" w:hAnsi="Arial" w:cs="Arial"/>
              </w:rPr>
            </w:pPr>
            <w:r w:rsidRPr="00F12A9A">
              <w:rPr>
                <w:rFonts w:ascii="Arial" w:hAnsi="Arial" w:cs="Arial"/>
                <w:sz w:val="22"/>
                <w:szCs w:val="22"/>
              </w:rPr>
              <w:t>(If yes) Question: Has information in the Site Response Plan been shared with first responders?</w:t>
            </w:r>
          </w:p>
        </w:tc>
        <w:tc>
          <w:tcPr>
            <w:tcW w:w="4400" w:type="dxa"/>
            <w:gridSpan w:val="2"/>
          </w:tcPr>
          <w:p w14:paraId="37489D91" w14:textId="77777777" w:rsidR="009F2DF6" w:rsidRPr="00F12A9A" w:rsidRDefault="009F2DF6" w:rsidP="00CC6FCD">
            <w:pPr>
              <w:rPr>
                <w:rFonts w:ascii="Arial" w:hAnsi="Arial" w:cs="Arial"/>
              </w:rPr>
            </w:pPr>
            <w:r w:rsidRPr="00F12A9A">
              <w:rPr>
                <w:rFonts w:ascii="Arial" w:hAnsi="Arial" w:cs="Arial"/>
                <w:sz w:val="22"/>
                <w:szCs w:val="22"/>
              </w:rPr>
              <w:t>Comments:</w:t>
            </w:r>
          </w:p>
        </w:tc>
      </w:tr>
      <w:tr w:rsidR="00C95AF5" w:rsidRPr="00F12A9A" w14:paraId="1FE679D3" w14:textId="77777777" w:rsidTr="00C95AF5">
        <w:trPr>
          <w:trHeight w:val="144"/>
        </w:trPr>
        <w:tc>
          <w:tcPr>
            <w:tcW w:w="4860" w:type="dxa"/>
            <w:vMerge w:val="restart"/>
          </w:tcPr>
          <w:p w14:paraId="16DCB5BC" w14:textId="2E56A3A2" w:rsidR="00C95AF5" w:rsidRPr="00C95AF5" w:rsidRDefault="00C95AF5" w:rsidP="00342527">
            <w:pPr>
              <w:spacing w:after="160"/>
              <w:rPr>
                <w:rFonts w:ascii="Arial" w:hAnsi="Arial" w:cs="Arial"/>
                <w:sz w:val="22"/>
                <w:szCs w:val="22"/>
              </w:rPr>
            </w:pPr>
            <w:r w:rsidRPr="00C95AF5">
              <w:rPr>
                <w:rFonts w:ascii="Arial" w:hAnsi="Arial" w:cs="Arial"/>
                <w:b/>
                <w:bCs/>
                <w:sz w:val="22"/>
                <w:szCs w:val="22"/>
              </w:rPr>
              <w:t>Observation: Have first responders developed critical information cards?</w:t>
            </w:r>
          </w:p>
        </w:tc>
        <w:tc>
          <w:tcPr>
            <w:tcW w:w="2200" w:type="dxa"/>
            <w:tcBorders>
              <w:top w:val="single" w:sz="4" w:space="0" w:color="auto"/>
              <w:left w:val="single" w:sz="4" w:space="0" w:color="auto"/>
              <w:bottom w:val="nil"/>
              <w:right w:val="nil"/>
            </w:tcBorders>
            <w:vAlign w:val="center"/>
          </w:tcPr>
          <w:p w14:paraId="73EBDB97" w14:textId="771FD6DB" w:rsidR="00C95AF5" w:rsidRPr="00C95AF5" w:rsidRDefault="00C95AF5" w:rsidP="00C95AF5">
            <w:pPr>
              <w:jc w:val="center"/>
              <w:rPr>
                <w:rFonts w:ascii="Arial" w:hAnsi="Arial" w:cs="Arial"/>
              </w:rPr>
            </w:pPr>
            <w:r w:rsidRPr="00C95AF5">
              <w:rPr>
                <w:rFonts w:ascii="Arial" w:hAnsi="Arial" w:cs="Arial"/>
                <w:sz w:val="22"/>
                <w:szCs w:val="22"/>
              </w:rPr>
              <w:t>Yes</w:t>
            </w:r>
          </w:p>
        </w:tc>
        <w:tc>
          <w:tcPr>
            <w:tcW w:w="2200" w:type="dxa"/>
            <w:tcBorders>
              <w:top w:val="single" w:sz="4" w:space="0" w:color="auto"/>
              <w:left w:val="nil"/>
              <w:bottom w:val="nil"/>
              <w:right w:val="single" w:sz="4" w:space="0" w:color="auto"/>
            </w:tcBorders>
            <w:vAlign w:val="center"/>
          </w:tcPr>
          <w:p w14:paraId="7A4ABAA0" w14:textId="7C5BCBCA" w:rsidR="00C95AF5" w:rsidRPr="00C95AF5" w:rsidRDefault="00C95AF5" w:rsidP="00C95AF5">
            <w:pPr>
              <w:jc w:val="center"/>
              <w:rPr>
                <w:rFonts w:ascii="Arial" w:hAnsi="Arial" w:cs="Arial"/>
                <w:sz w:val="22"/>
                <w:szCs w:val="22"/>
              </w:rPr>
            </w:pPr>
            <w:r w:rsidRPr="00C95AF5">
              <w:rPr>
                <w:rFonts w:ascii="Arial" w:hAnsi="Arial" w:cs="Arial"/>
                <w:sz w:val="22"/>
                <w:szCs w:val="22"/>
              </w:rPr>
              <w:t>No</w:t>
            </w:r>
          </w:p>
        </w:tc>
      </w:tr>
      <w:tr w:rsidR="00C95AF5" w:rsidRPr="00F12A9A" w14:paraId="01607C0A" w14:textId="77777777" w:rsidTr="00C95AF5">
        <w:trPr>
          <w:trHeight w:val="144"/>
        </w:trPr>
        <w:tc>
          <w:tcPr>
            <w:tcW w:w="4860" w:type="dxa"/>
            <w:vMerge/>
          </w:tcPr>
          <w:p w14:paraId="1B9CA521" w14:textId="77777777" w:rsidR="00C95AF5" w:rsidRPr="00C95AF5" w:rsidRDefault="00C95AF5" w:rsidP="00342527">
            <w:pPr>
              <w:spacing w:after="160"/>
              <w:rPr>
                <w:rFonts w:ascii="Arial" w:hAnsi="Arial" w:cs="Arial"/>
                <w:b/>
                <w:bCs/>
              </w:rPr>
            </w:pPr>
          </w:p>
        </w:tc>
        <w:tc>
          <w:tcPr>
            <w:tcW w:w="2200" w:type="dxa"/>
            <w:tcBorders>
              <w:top w:val="nil"/>
              <w:left w:val="single" w:sz="4" w:space="0" w:color="auto"/>
              <w:bottom w:val="single" w:sz="4" w:space="0" w:color="auto"/>
              <w:right w:val="nil"/>
            </w:tcBorders>
            <w:vAlign w:val="center"/>
          </w:tcPr>
          <w:p w14:paraId="18325DF8" w14:textId="68A60EFF" w:rsidR="00C95AF5" w:rsidRPr="00C95AF5" w:rsidRDefault="00C95AF5" w:rsidP="00C95AF5">
            <w:pPr>
              <w:jc w:val="center"/>
              <w:rPr>
                <w:rFonts w:ascii="Arial" w:hAnsi="Arial" w:cs="Arial"/>
              </w:rPr>
            </w:pPr>
            <w:r w:rsidRPr="00F12A9A">
              <w:rPr>
                <w:rFonts w:ascii="Arial" w:hAnsi="Arial" w:cs="Arial"/>
              </w:rPr>
              <w:fldChar w:fldCharType="begin">
                <w:ffData>
                  <w:name w:val="Check1"/>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c>
          <w:tcPr>
            <w:tcW w:w="2200" w:type="dxa"/>
            <w:tcBorders>
              <w:top w:val="nil"/>
              <w:left w:val="nil"/>
              <w:bottom w:val="single" w:sz="4" w:space="0" w:color="auto"/>
              <w:right w:val="single" w:sz="4" w:space="0" w:color="auto"/>
            </w:tcBorders>
            <w:vAlign w:val="center"/>
          </w:tcPr>
          <w:p w14:paraId="6377AE24" w14:textId="459A4E56" w:rsidR="00C95AF5" w:rsidRPr="00C95AF5" w:rsidRDefault="00C95AF5" w:rsidP="00C95AF5">
            <w:pPr>
              <w:jc w:val="center"/>
              <w:rPr>
                <w:rFonts w:ascii="Arial" w:hAnsi="Arial" w:cs="Arial"/>
              </w:rPr>
            </w:pPr>
            <w:r w:rsidRPr="00F12A9A">
              <w:rPr>
                <w:rFonts w:ascii="Arial" w:hAnsi="Arial" w:cs="Arial"/>
              </w:rPr>
              <w:fldChar w:fldCharType="begin">
                <w:ffData>
                  <w:name w:val="Check2"/>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r>
      <w:tr w:rsidR="009F2DF6" w:rsidRPr="00F12A9A" w14:paraId="0F4700E2" w14:textId="77777777" w:rsidTr="00C95AF5">
        <w:tc>
          <w:tcPr>
            <w:tcW w:w="4860" w:type="dxa"/>
          </w:tcPr>
          <w:p w14:paraId="67DC4421" w14:textId="77777777" w:rsidR="009F2DF6" w:rsidRPr="00F12A9A" w:rsidRDefault="009F2DF6" w:rsidP="00342527">
            <w:pPr>
              <w:spacing w:after="160"/>
              <w:rPr>
                <w:rFonts w:ascii="Arial" w:hAnsi="Arial" w:cs="Arial"/>
              </w:rPr>
            </w:pPr>
            <w:r w:rsidRPr="00F12A9A">
              <w:rPr>
                <w:rFonts w:ascii="Arial" w:hAnsi="Arial" w:cs="Arial"/>
                <w:sz w:val="22"/>
                <w:szCs w:val="22"/>
              </w:rPr>
              <w:t>(If no) What percentage of the Critical Information Cards has been developed?</w:t>
            </w:r>
          </w:p>
        </w:tc>
        <w:tc>
          <w:tcPr>
            <w:tcW w:w="4400" w:type="dxa"/>
            <w:gridSpan w:val="2"/>
          </w:tcPr>
          <w:p w14:paraId="082E93D6" w14:textId="77777777" w:rsidR="009F2DF6" w:rsidRDefault="009F2DF6" w:rsidP="00CC6FCD">
            <w:pPr>
              <w:rPr>
                <w:rFonts w:ascii="Arial" w:hAnsi="Arial" w:cs="Arial"/>
                <w:sz w:val="22"/>
                <w:szCs w:val="22"/>
              </w:rPr>
            </w:pPr>
            <w:r w:rsidRPr="00F12A9A">
              <w:rPr>
                <w:rFonts w:ascii="Arial" w:hAnsi="Arial" w:cs="Arial"/>
                <w:sz w:val="22"/>
                <w:szCs w:val="22"/>
              </w:rPr>
              <w:t>Comments:</w:t>
            </w:r>
          </w:p>
          <w:p w14:paraId="7DEA3727" w14:textId="77777777" w:rsidR="009F2DF6" w:rsidRDefault="009F2DF6" w:rsidP="00CC6FCD">
            <w:pPr>
              <w:rPr>
                <w:rFonts w:ascii="Arial" w:hAnsi="Arial" w:cs="Arial"/>
              </w:rPr>
            </w:pPr>
          </w:p>
          <w:p w14:paraId="1D52DF23" w14:textId="77777777" w:rsidR="009F2DF6" w:rsidRPr="00F12A9A" w:rsidRDefault="009F2DF6" w:rsidP="00CC6FCD">
            <w:pPr>
              <w:rPr>
                <w:rFonts w:ascii="Arial" w:hAnsi="Arial" w:cs="Arial"/>
              </w:rPr>
            </w:pPr>
          </w:p>
        </w:tc>
      </w:tr>
      <w:tr w:rsidR="009F2DF6" w:rsidRPr="00F12A9A" w14:paraId="54BBB4D9" w14:textId="77777777" w:rsidTr="00C95AF5">
        <w:tc>
          <w:tcPr>
            <w:tcW w:w="4860" w:type="dxa"/>
          </w:tcPr>
          <w:p w14:paraId="31F9964D" w14:textId="77777777" w:rsidR="009F2DF6" w:rsidRPr="00F12A9A" w:rsidRDefault="009F2DF6" w:rsidP="00342527">
            <w:pPr>
              <w:spacing w:after="160"/>
              <w:rPr>
                <w:rFonts w:ascii="Arial" w:hAnsi="Arial" w:cs="Arial"/>
              </w:rPr>
            </w:pPr>
            <w:r w:rsidRPr="00F12A9A">
              <w:rPr>
                <w:rFonts w:ascii="Arial" w:hAnsi="Arial" w:cs="Arial"/>
                <w:sz w:val="22"/>
                <w:szCs w:val="22"/>
              </w:rPr>
              <w:t>(If no) When is the anticipated completion of the Critical Information Cards?</w:t>
            </w:r>
          </w:p>
        </w:tc>
        <w:tc>
          <w:tcPr>
            <w:tcW w:w="4400" w:type="dxa"/>
            <w:gridSpan w:val="2"/>
          </w:tcPr>
          <w:p w14:paraId="4F07C44A" w14:textId="77777777" w:rsidR="009F2DF6" w:rsidRDefault="009F2DF6" w:rsidP="00CC6FCD">
            <w:pPr>
              <w:rPr>
                <w:rFonts w:ascii="Arial" w:hAnsi="Arial" w:cs="Arial"/>
                <w:sz w:val="22"/>
                <w:szCs w:val="22"/>
              </w:rPr>
            </w:pPr>
            <w:r w:rsidRPr="00F12A9A">
              <w:rPr>
                <w:rFonts w:ascii="Arial" w:hAnsi="Arial" w:cs="Arial"/>
                <w:sz w:val="22"/>
                <w:szCs w:val="22"/>
              </w:rPr>
              <w:t>Comments:</w:t>
            </w:r>
          </w:p>
          <w:p w14:paraId="78022D30" w14:textId="77777777" w:rsidR="009F2DF6" w:rsidRDefault="009F2DF6" w:rsidP="00CC6FCD">
            <w:pPr>
              <w:rPr>
                <w:rFonts w:ascii="Arial" w:hAnsi="Arial" w:cs="Arial"/>
              </w:rPr>
            </w:pPr>
          </w:p>
          <w:p w14:paraId="068C7045" w14:textId="77777777" w:rsidR="009F2DF6" w:rsidRPr="00F12A9A" w:rsidRDefault="009F2DF6" w:rsidP="00CC6FCD">
            <w:pPr>
              <w:rPr>
                <w:rFonts w:ascii="Arial" w:hAnsi="Arial" w:cs="Arial"/>
              </w:rPr>
            </w:pPr>
          </w:p>
        </w:tc>
      </w:tr>
      <w:tr w:rsidR="009F2DF6" w:rsidRPr="00F12A9A" w14:paraId="4343DEE0" w14:textId="77777777" w:rsidTr="00C95AF5">
        <w:tc>
          <w:tcPr>
            <w:tcW w:w="4860" w:type="dxa"/>
          </w:tcPr>
          <w:p w14:paraId="4015C1FF" w14:textId="77777777" w:rsidR="009F2DF6" w:rsidRPr="00F12A9A" w:rsidRDefault="009F2DF6" w:rsidP="00342527">
            <w:pPr>
              <w:spacing w:after="160"/>
              <w:rPr>
                <w:rFonts w:ascii="Arial" w:hAnsi="Arial" w:cs="Arial"/>
                <w:sz w:val="22"/>
                <w:szCs w:val="22"/>
              </w:rPr>
            </w:pPr>
            <w:r w:rsidRPr="00F12A9A">
              <w:rPr>
                <w:rFonts w:ascii="Arial" w:hAnsi="Arial" w:cs="Arial"/>
                <w:sz w:val="22"/>
                <w:szCs w:val="22"/>
              </w:rPr>
              <w:t>(If yes) Where are the Critical Information Cards located?</w:t>
            </w:r>
          </w:p>
        </w:tc>
        <w:tc>
          <w:tcPr>
            <w:tcW w:w="4400" w:type="dxa"/>
            <w:gridSpan w:val="2"/>
          </w:tcPr>
          <w:p w14:paraId="1DC03353" w14:textId="77777777" w:rsidR="009F2DF6" w:rsidRDefault="009F2DF6" w:rsidP="00CC6FCD">
            <w:pPr>
              <w:rPr>
                <w:rFonts w:ascii="Arial" w:hAnsi="Arial" w:cs="Arial"/>
                <w:sz w:val="22"/>
                <w:szCs w:val="22"/>
              </w:rPr>
            </w:pPr>
            <w:r w:rsidRPr="00F12A9A">
              <w:rPr>
                <w:rFonts w:ascii="Arial" w:hAnsi="Arial" w:cs="Arial"/>
                <w:sz w:val="22"/>
                <w:szCs w:val="22"/>
              </w:rPr>
              <w:t>Comments</w:t>
            </w:r>
            <w:r>
              <w:rPr>
                <w:rFonts w:ascii="Arial" w:hAnsi="Arial" w:cs="Arial"/>
                <w:sz w:val="22"/>
                <w:szCs w:val="22"/>
              </w:rPr>
              <w:t>:</w:t>
            </w:r>
            <w:r w:rsidRPr="00F12A9A">
              <w:rPr>
                <w:rFonts w:ascii="Arial" w:hAnsi="Arial" w:cs="Arial"/>
                <w:sz w:val="22"/>
                <w:szCs w:val="22"/>
              </w:rPr>
              <w:t xml:space="preserve"> </w:t>
            </w:r>
          </w:p>
          <w:p w14:paraId="717DA8E7" w14:textId="77777777" w:rsidR="009F2DF6" w:rsidRDefault="009F2DF6" w:rsidP="00CC6FCD">
            <w:pPr>
              <w:rPr>
                <w:rFonts w:ascii="Arial" w:hAnsi="Arial" w:cs="Arial"/>
                <w:sz w:val="22"/>
                <w:szCs w:val="22"/>
              </w:rPr>
            </w:pPr>
          </w:p>
          <w:p w14:paraId="7CC59722" w14:textId="77777777" w:rsidR="009F2DF6" w:rsidRPr="00F12A9A" w:rsidRDefault="009F2DF6" w:rsidP="00CC6FCD">
            <w:pPr>
              <w:rPr>
                <w:rFonts w:ascii="Arial" w:hAnsi="Arial" w:cs="Arial"/>
                <w:sz w:val="22"/>
                <w:szCs w:val="22"/>
              </w:rPr>
            </w:pPr>
          </w:p>
        </w:tc>
      </w:tr>
      <w:tr w:rsidR="009F2DF6" w:rsidRPr="00F12A9A" w14:paraId="1B056CA9" w14:textId="77777777" w:rsidTr="00C95AF5">
        <w:trPr>
          <w:trHeight w:val="593"/>
        </w:trPr>
        <w:tc>
          <w:tcPr>
            <w:tcW w:w="4860" w:type="dxa"/>
          </w:tcPr>
          <w:p w14:paraId="1DCA0407" w14:textId="77777777" w:rsidR="009F2DF6" w:rsidRPr="00F12A9A" w:rsidRDefault="009F2DF6" w:rsidP="00342527">
            <w:pPr>
              <w:spacing w:after="160"/>
              <w:rPr>
                <w:rFonts w:ascii="Arial" w:hAnsi="Arial" w:cs="Arial"/>
                <w:sz w:val="22"/>
                <w:szCs w:val="22"/>
              </w:rPr>
            </w:pPr>
            <w:r>
              <w:rPr>
                <w:rFonts w:ascii="Arial" w:hAnsi="Arial" w:cs="Arial"/>
                <w:sz w:val="22"/>
                <w:szCs w:val="22"/>
              </w:rPr>
              <w:t>(If yes) Who has access to the Critical Information Cards?</w:t>
            </w:r>
          </w:p>
        </w:tc>
        <w:tc>
          <w:tcPr>
            <w:tcW w:w="4400" w:type="dxa"/>
            <w:gridSpan w:val="2"/>
          </w:tcPr>
          <w:p w14:paraId="6A095369" w14:textId="77777777" w:rsidR="009F2DF6" w:rsidRDefault="009F2DF6" w:rsidP="00CC6FCD">
            <w:pPr>
              <w:rPr>
                <w:rFonts w:ascii="Arial" w:hAnsi="Arial" w:cs="Arial"/>
                <w:sz w:val="22"/>
                <w:szCs w:val="22"/>
              </w:rPr>
            </w:pPr>
            <w:r>
              <w:rPr>
                <w:rFonts w:ascii="Arial" w:hAnsi="Arial" w:cs="Arial"/>
                <w:sz w:val="22"/>
                <w:szCs w:val="22"/>
              </w:rPr>
              <w:t>Comments:</w:t>
            </w:r>
          </w:p>
          <w:p w14:paraId="02D1DF4E" w14:textId="77777777" w:rsidR="009F2DF6" w:rsidRDefault="009F2DF6" w:rsidP="00CC6FCD">
            <w:pPr>
              <w:rPr>
                <w:rFonts w:ascii="Arial" w:hAnsi="Arial" w:cs="Arial"/>
                <w:sz w:val="22"/>
                <w:szCs w:val="22"/>
              </w:rPr>
            </w:pPr>
          </w:p>
          <w:p w14:paraId="487065FD" w14:textId="77777777" w:rsidR="009F2DF6" w:rsidRPr="00F12A9A" w:rsidRDefault="009F2DF6" w:rsidP="00CC6FCD">
            <w:pPr>
              <w:rPr>
                <w:rFonts w:ascii="Arial" w:hAnsi="Arial" w:cs="Arial"/>
                <w:sz w:val="22"/>
                <w:szCs w:val="22"/>
              </w:rPr>
            </w:pPr>
          </w:p>
        </w:tc>
      </w:tr>
      <w:tr w:rsidR="00C95AF5" w:rsidRPr="00F12A9A" w14:paraId="6566F702" w14:textId="77777777" w:rsidTr="00C95AF5">
        <w:trPr>
          <w:trHeight w:val="144"/>
        </w:trPr>
        <w:tc>
          <w:tcPr>
            <w:tcW w:w="4860" w:type="dxa"/>
            <w:vMerge w:val="restart"/>
          </w:tcPr>
          <w:p w14:paraId="6D4CC3BA" w14:textId="47B59EB7" w:rsidR="00797CD4" w:rsidRPr="00C95AF5" w:rsidRDefault="00C95AF5" w:rsidP="00342527">
            <w:pPr>
              <w:spacing w:after="160"/>
              <w:rPr>
                <w:rFonts w:ascii="Arial" w:hAnsi="Arial" w:cs="Arial"/>
                <w:sz w:val="22"/>
                <w:szCs w:val="22"/>
              </w:rPr>
            </w:pPr>
            <w:r w:rsidRPr="00C95AF5">
              <w:rPr>
                <w:rFonts w:ascii="Arial" w:hAnsi="Arial" w:cs="Arial"/>
                <w:b/>
                <w:bCs/>
                <w:sz w:val="22"/>
                <w:szCs w:val="22"/>
              </w:rPr>
              <w:t>Observation: Has the central alarm integrated alarms from sites containing radioactive materials?</w:t>
            </w:r>
          </w:p>
        </w:tc>
        <w:tc>
          <w:tcPr>
            <w:tcW w:w="2200" w:type="dxa"/>
            <w:tcBorders>
              <w:top w:val="single" w:sz="4" w:space="0" w:color="auto"/>
              <w:left w:val="single" w:sz="4" w:space="0" w:color="auto"/>
              <w:bottom w:val="nil"/>
              <w:right w:val="nil"/>
            </w:tcBorders>
            <w:vAlign w:val="center"/>
          </w:tcPr>
          <w:p w14:paraId="3A16C8E2" w14:textId="05B5B93C" w:rsidR="00C95AF5" w:rsidRPr="00C95AF5" w:rsidRDefault="00C95AF5" w:rsidP="00C95AF5">
            <w:pPr>
              <w:jc w:val="center"/>
              <w:rPr>
                <w:rFonts w:ascii="Arial" w:hAnsi="Arial" w:cs="Arial"/>
              </w:rPr>
            </w:pPr>
            <w:r w:rsidRPr="00C95AF5">
              <w:rPr>
                <w:rFonts w:ascii="Arial" w:hAnsi="Arial" w:cs="Arial"/>
                <w:sz w:val="22"/>
                <w:szCs w:val="22"/>
              </w:rPr>
              <w:t>Yes</w:t>
            </w:r>
          </w:p>
        </w:tc>
        <w:tc>
          <w:tcPr>
            <w:tcW w:w="2200" w:type="dxa"/>
            <w:tcBorders>
              <w:top w:val="single" w:sz="4" w:space="0" w:color="auto"/>
              <w:left w:val="nil"/>
              <w:bottom w:val="nil"/>
              <w:right w:val="single" w:sz="4" w:space="0" w:color="auto"/>
            </w:tcBorders>
            <w:vAlign w:val="center"/>
          </w:tcPr>
          <w:p w14:paraId="026B31ED" w14:textId="555CAA4B" w:rsidR="00C95AF5" w:rsidRPr="00C95AF5" w:rsidRDefault="00C95AF5" w:rsidP="00C95AF5">
            <w:pPr>
              <w:jc w:val="center"/>
              <w:rPr>
                <w:rFonts w:ascii="Arial" w:hAnsi="Arial" w:cs="Arial"/>
                <w:sz w:val="22"/>
                <w:szCs w:val="22"/>
              </w:rPr>
            </w:pPr>
            <w:r w:rsidRPr="00C95AF5">
              <w:rPr>
                <w:rFonts w:ascii="Arial" w:hAnsi="Arial" w:cs="Arial"/>
                <w:sz w:val="22"/>
                <w:szCs w:val="22"/>
              </w:rPr>
              <w:t>No</w:t>
            </w:r>
          </w:p>
        </w:tc>
      </w:tr>
      <w:tr w:rsidR="00C95AF5" w:rsidRPr="00F12A9A" w14:paraId="4033448E" w14:textId="77777777" w:rsidTr="00C95AF5">
        <w:trPr>
          <w:trHeight w:val="144"/>
        </w:trPr>
        <w:tc>
          <w:tcPr>
            <w:tcW w:w="4860" w:type="dxa"/>
            <w:vMerge/>
          </w:tcPr>
          <w:p w14:paraId="560CBAD0" w14:textId="77777777" w:rsidR="00C95AF5" w:rsidRPr="00C95AF5" w:rsidRDefault="00C95AF5" w:rsidP="00342527">
            <w:pPr>
              <w:spacing w:after="160"/>
              <w:rPr>
                <w:rFonts w:ascii="Arial" w:hAnsi="Arial" w:cs="Arial"/>
                <w:b/>
                <w:bCs/>
              </w:rPr>
            </w:pPr>
          </w:p>
        </w:tc>
        <w:tc>
          <w:tcPr>
            <w:tcW w:w="2200" w:type="dxa"/>
            <w:tcBorders>
              <w:top w:val="nil"/>
              <w:left w:val="single" w:sz="4" w:space="0" w:color="auto"/>
              <w:bottom w:val="single" w:sz="4" w:space="0" w:color="auto"/>
              <w:right w:val="nil"/>
            </w:tcBorders>
            <w:vAlign w:val="center"/>
          </w:tcPr>
          <w:p w14:paraId="2A548039" w14:textId="5EFDD6FC" w:rsidR="00C95AF5" w:rsidRPr="00C95AF5" w:rsidRDefault="00C95AF5" w:rsidP="00C95AF5">
            <w:pPr>
              <w:jc w:val="center"/>
              <w:rPr>
                <w:rFonts w:ascii="Arial" w:hAnsi="Arial" w:cs="Arial"/>
              </w:rPr>
            </w:pPr>
            <w:r w:rsidRPr="00F12A9A">
              <w:rPr>
                <w:rFonts w:ascii="Arial" w:hAnsi="Arial" w:cs="Arial"/>
              </w:rPr>
              <w:fldChar w:fldCharType="begin">
                <w:ffData>
                  <w:name w:val="Check1"/>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c>
          <w:tcPr>
            <w:tcW w:w="2200" w:type="dxa"/>
            <w:tcBorders>
              <w:top w:val="nil"/>
              <w:left w:val="nil"/>
              <w:bottom w:val="single" w:sz="4" w:space="0" w:color="auto"/>
              <w:right w:val="single" w:sz="4" w:space="0" w:color="auto"/>
            </w:tcBorders>
            <w:vAlign w:val="center"/>
          </w:tcPr>
          <w:p w14:paraId="4167A50A" w14:textId="4B2D7649" w:rsidR="00C95AF5" w:rsidRPr="00C95AF5" w:rsidRDefault="00C95AF5" w:rsidP="00C95AF5">
            <w:pPr>
              <w:jc w:val="center"/>
              <w:rPr>
                <w:rFonts w:ascii="Arial" w:hAnsi="Arial" w:cs="Arial"/>
              </w:rPr>
            </w:pPr>
            <w:r w:rsidRPr="00F12A9A">
              <w:rPr>
                <w:rFonts w:ascii="Arial" w:hAnsi="Arial" w:cs="Arial"/>
              </w:rPr>
              <w:fldChar w:fldCharType="begin">
                <w:ffData>
                  <w:name w:val="Check2"/>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r>
      <w:tr w:rsidR="009F2DF6" w:rsidRPr="00F12A9A" w14:paraId="2469EE12" w14:textId="77777777" w:rsidTr="00C95AF5">
        <w:tc>
          <w:tcPr>
            <w:tcW w:w="4860" w:type="dxa"/>
          </w:tcPr>
          <w:p w14:paraId="3A1F047C" w14:textId="1D96B071" w:rsidR="00797CD4" w:rsidRPr="0042271A" w:rsidRDefault="009F2DF6" w:rsidP="00342527">
            <w:pPr>
              <w:spacing w:after="160"/>
              <w:rPr>
                <w:rFonts w:ascii="Arial" w:hAnsi="Arial" w:cs="Arial"/>
                <w:sz w:val="22"/>
                <w:szCs w:val="22"/>
              </w:rPr>
            </w:pPr>
            <w:r>
              <w:rPr>
                <w:rFonts w:ascii="Arial" w:hAnsi="Arial" w:cs="Arial"/>
                <w:sz w:val="22"/>
                <w:szCs w:val="22"/>
              </w:rPr>
              <w:t>(</w:t>
            </w:r>
            <w:r w:rsidRPr="0042271A">
              <w:rPr>
                <w:rFonts w:ascii="Arial" w:hAnsi="Arial" w:cs="Arial"/>
                <w:sz w:val="22"/>
                <w:szCs w:val="22"/>
              </w:rPr>
              <w:t>If no</w:t>
            </w:r>
            <w:r>
              <w:rPr>
                <w:rFonts w:ascii="Arial" w:hAnsi="Arial" w:cs="Arial"/>
                <w:sz w:val="22"/>
                <w:szCs w:val="22"/>
              </w:rPr>
              <w:t>) When will the central alarm station have the ability to monitor the sites containing radioactive material?</w:t>
            </w:r>
          </w:p>
        </w:tc>
        <w:tc>
          <w:tcPr>
            <w:tcW w:w="4400" w:type="dxa"/>
            <w:gridSpan w:val="2"/>
          </w:tcPr>
          <w:p w14:paraId="52FBE415" w14:textId="77777777" w:rsidR="009F2DF6" w:rsidRPr="0042271A" w:rsidRDefault="009F2DF6" w:rsidP="00CC6FCD">
            <w:pPr>
              <w:rPr>
                <w:rFonts w:ascii="Arial" w:hAnsi="Arial" w:cs="Arial"/>
                <w:sz w:val="22"/>
                <w:szCs w:val="22"/>
              </w:rPr>
            </w:pPr>
            <w:r>
              <w:rPr>
                <w:rFonts w:ascii="Arial" w:hAnsi="Arial" w:cs="Arial"/>
                <w:sz w:val="22"/>
                <w:szCs w:val="22"/>
              </w:rPr>
              <w:t>Comments:</w:t>
            </w:r>
          </w:p>
        </w:tc>
      </w:tr>
      <w:tr w:rsidR="009F2DF6" w:rsidRPr="00F12A9A" w14:paraId="382F54ED" w14:textId="77777777" w:rsidTr="00C95AF5">
        <w:tc>
          <w:tcPr>
            <w:tcW w:w="4860" w:type="dxa"/>
          </w:tcPr>
          <w:p w14:paraId="0EDEE65C" w14:textId="77777777" w:rsidR="009F2DF6" w:rsidRPr="0042271A" w:rsidRDefault="009F2DF6" w:rsidP="00342527">
            <w:pPr>
              <w:spacing w:after="160"/>
              <w:rPr>
                <w:rFonts w:ascii="Arial" w:hAnsi="Arial" w:cs="Arial"/>
                <w:sz w:val="22"/>
                <w:szCs w:val="22"/>
              </w:rPr>
            </w:pPr>
            <w:r>
              <w:rPr>
                <w:rFonts w:ascii="Arial" w:hAnsi="Arial" w:cs="Arial"/>
                <w:sz w:val="22"/>
                <w:szCs w:val="22"/>
              </w:rPr>
              <w:t xml:space="preserve">(If yes) </w:t>
            </w:r>
            <w:r w:rsidRPr="0042271A">
              <w:rPr>
                <w:rFonts w:ascii="Arial" w:hAnsi="Arial" w:cs="Arial"/>
                <w:sz w:val="22"/>
                <w:szCs w:val="22"/>
              </w:rPr>
              <w:t>Has the central alarm station received specialized training or instructions for sites containing radioactive materials?</w:t>
            </w:r>
          </w:p>
        </w:tc>
        <w:tc>
          <w:tcPr>
            <w:tcW w:w="4400" w:type="dxa"/>
            <w:gridSpan w:val="2"/>
          </w:tcPr>
          <w:p w14:paraId="18380548" w14:textId="77777777" w:rsidR="009F2DF6" w:rsidRPr="0042271A" w:rsidRDefault="009F2DF6" w:rsidP="00CC6FCD">
            <w:pPr>
              <w:rPr>
                <w:rFonts w:ascii="Arial" w:hAnsi="Arial" w:cs="Arial"/>
                <w:sz w:val="22"/>
                <w:szCs w:val="22"/>
              </w:rPr>
            </w:pPr>
            <w:r>
              <w:rPr>
                <w:rFonts w:ascii="Arial" w:hAnsi="Arial" w:cs="Arial"/>
                <w:sz w:val="22"/>
                <w:szCs w:val="22"/>
              </w:rPr>
              <w:t>Comments:</w:t>
            </w:r>
          </w:p>
        </w:tc>
      </w:tr>
      <w:tr w:rsidR="00C95AF5" w:rsidRPr="00F12A9A" w14:paraId="7490AD1F" w14:textId="77777777" w:rsidTr="00C95AF5">
        <w:trPr>
          <w:trHeight w:val="144"/>
        </w:trPr>
        <w:tc>
          <w:tcPr>
            <w:tcW w:w="4860" w:type="dxa"/>
            <w:vMerge w:val="restart"/>
          </w:tcPr>
          <w:p w14:paraId="63FFA2E2" w14:textId="38FBB059" w:rsidR="00797CD4" w:rsidRPr="00C95AF5" w:rsidRDefault="00C95AF5" w:rsidP="00342527">
            <w:pPr>
              <w:spacing w:after="160"/>
              <w:rPr>
                <w:rFonts w:ascii="Arial" w:hAnsi="Arial" w:cs="Arial"/>
                <w:sz w:val="22"/>
                <w:szCs w:val="22"/>
              </w:rPr>
            </w:pPr>
            <w:r w:rsidRPr="00C95AF5">
              <w:rPr>
                <w:rFonts w:ascii="Arial" w:hAnsi="Arial" w:cs="Arial"/>
                <w:b/>
                <w:bCs/>
                <w:sz w:val="22"/>
                <w:szCs w:val="22"/>
              </w:rPr>
              <w:t>Observation: Does the central alarm station have procedures for alarms received from sites that possess radioactive material?</w:t>
            </w:r>
          </w:p>
        </w:tc>
        <w:tc>
          <w:tcPr>
            <w:tcW w:w="2200" w:type="dxa"/>
            <w:tcBorders>
              <w:top w:val="single" w:sz="4" w:space="0" w:color="auto"/>
              <w:left w:val="single" w:sz="4" w:space="0" w:color="auto"/>
              <w:bottom w:val="nil"/>
              <w:right w:val="nil"/>
            </w:tcBorders>
            <w:vAlign w:val="center"/>
          </w:tcPr>
          <w:p w14:paraId="55D4F14B" w14:textId="3EEF7511" w:rsidR="00C95AF5" w:rsidRPr="00C95AF5" w:rsidRDefault="00C95AF5" w:rsidP="00C95AF5">
            <w:pPr>
              <w:jc w:val="center"/>
              <w:rPr>
                <w:rFonts w:ascii="Arial" w:hAnsi="Arial" w:cs="Arial"/>
              </w:rPr>
            </w:pPr>
            <w:r w:rsidRPr="00C95AF5">
              <w:rPr>
                <w:rFonts w:ascii="Arial" w:hAnsi="Arial" w:cs="Arial"/>
                <w:sz w:val="22"/>
                <w:szCs w:val="22"/>
              </w:rPr>
              <w:t>Yes</w:t>
            </w:r>
          </w:p>
        </w:tc>
        <w:tc>
          <w:tcPr>
            <w:tcW w:w="2200" w:type="dxa"/>
            <w:tcBorders>
              <w:top w:val="single" w:sz="4" w:space="0" w:color="auto"/>
              <w:left w:val="nil"/>
              <w:bottom w:val="nil"/>
              <w:right w:val="single" w:sz="4" w:space="0" w:color="auto"/>
            </w:tcBorders>
            <w:vAlign w:val="center"/>
          </w:tcPr>
          <w:p w14:paraId="099D59F4" w14:textId="36CE7A65" w:rsidR="00C95AF5" w:rsidRPr="00C95AF5" w:rsidRDefault="00C95AF5" w:rsidP="00C95AF5">
            <w:pPr>
              <w:jc w:val="center"/>
              <w:rPr>
                <w:rFonts w:ascii="Arial" w:hAnsi="Arial" w:cs="Arial"/>
                <w:sz w:val="22"/>
                <w:szCs w:val="22"/>
              </w:rPr>
            </w:pPr>
            <w:r w:rsidRPr="00C95AF5">
              <w:rPr>
                <w:rFonts w:ascii="Arial" w:hAnsi="Arial" w:cs="Arial"/>
                <w:sz w:val="22"/>
                <w:szCs w:val="22"/>
              </w:rPr>
              <w:t>No</w:t>
            </w:r>
          </w:p>
        </w:tc>
      </w:tr>
      <w:tr w:rsidR="00C95AF5" w:rsidRPr="00F12A9A" w14:paraId="0A7BE9E1" w14:textId="77777777" w:rsidTr="00C95AF5">
        <w:trPr>
          <w:trHeight w:val="144"/>
        </w:trPr>
        <w:tc>
          <w:tcPr>
            <w:tcW w:w="4860" w:type="dxa"/>
            <w:vMerge/>
          </w:tcPr>
          <w:p w14:paraId="79F3BDDD" w14:textId="77777777" w:rsidR="00C95AF5" w:rsidRPr="00C95AF5" w:rsidRDefault="00C95AF5" w:rsidP="00342527">
            <w:pPr>
              <w:spacing w:after="160"/>
              <w:rPr>
                <w:rFonts w:ascii="Arial" w:hAnsi="Arial" w:cs="Arial"/>
                <w:b/>
                <w:bCs/>
              </w:rPr>
            </w:pPr>
          </w:p>
        </w:tc>
        <w:tc>
          <w:tcPr>
            <w:tcW w:w="2200" w:type="dxa"/>
            <w:tcBorders>
              <w:top w:val="nil"/>
              <w:left w:val="single" w:sz="4" w:space="0" w:color="auto"/>
              <w:bottom w:val="single" w:sz="4" w:space="0" w:color="auto"/>
              <w:right w:val="nil"/>
            </w:tcBorders>
            <w:vAlign w:val="center"/>
          </w:tcPr>
          <w:p w14:paraId="44586241" w14:textId="2A3A3CA0" w:rsidR="00C95AF5" w:rsidRPr="00C95AF5" w:rsidRDefault="00C95AF5" w:rsidP="00C95AF5">
            <w:pPr>
              <w:jc w:val="center"/>
              <w:rPr>
                <w:rFonts w:ascii="Arial" w:hAnsi="Arial" w:cs="Arial"/>
              </w:rPr>
            </w:pPr>
            <w:r w:rsidRPr="00F12A9A">
              <w:rPr>
                <w:rFonts w:ascii="Arial" w:hAnsi="Arial" w:cs="Arial"/>
              </w:rPr>
              <w:fldChar w:fldCharType="begin">
                <w:ffData>
                  <w:name w:val="Check1"/>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c>
          <w:tcPr>
            <w:tcW w:w="2200" w:type="dxa"/>
            <w:tcBorders>
              <w:top w:val="nil"/>
              <w:left w:val="nil"/>
              <w:bottom w:val="single" w:sz="4" w:space="0" w:color="auto"/>
              <w:right w:val="single" w:sz="4" w:space="0" w:color="auto"/>
            </w:tcBorders>
            <w:vAlign w:val="center"/>
          </w:tcPr>
          <w:p w14:paraId="16C7CFCF" w14:textId="173487FD" w:rsidR="00C95AF5" w:rsidRPr="00C95AF5" w:rsidRDefault="00C95AF5" w:rsidP="00C95AF5">
            <w:pPr>
              <w:jc w:val="center"/>
              <w:rPr>
                <w:rFonts w:ascii="Arial" w:hAnsi="Arial" w:cs="Arial"/>
              </w:rPr>
            </w:pPr>
            <w:r w:rsidRPr="00F12A9A">
              <w:rPr>
                <w:rFonts w:ascii="Arial" w:hAnsi="Arial" w:cs="Arial"/>
              </w:rPr>
              <w:fldChar w:fldCharType="begin">
                <w:ffData>
                  <w:name w:val="Check2"/>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r>
      <w:tr w:rsidR="009F2DF6" w:rsidRPr="00F12A9A" w14:paraId="1C4D1FC4" w14:textId="77777777" w:rsidTr="00C95AF5">
        <w:tc>
          <w:tcPr>
            <w:tcW w:w="4860" w:type="dxa"/>
          </w:tcPr>
          <w:p w14:paraId="6D4E630A" w14:textId="77777777" w:rsidR="009F2DF6" w:rsidRPr="0042271A" w:rsidRDefault="009F2DF6" w:rsidP="00342527">
            <w:pPr>
              <w:spacing w:after="160"/>
              <w:rPr>
                <w:rFonts w:ascii="Arial" w:hAnsi="Arial" w:cs="Arial"/>
                <w:sz w:val="22"/>
                <w:szCs w:val="22"/>
              </w:rPr>
            </w:pPr>
            <w:r>
              <w:rPr>
                <w:rFonts w:ascii="Arial" w:hAnsi="Arial" w:cs="Arial"/>
                <w:sz w:val="22"/>
                <w:szCs w:val="22"/>
              </w:rPr>
              <w:t>(If no) When will procedures be developed?</w:t>
            </w:r>
          </w:p>
        </w:tc>
        <w:tc>
          <w:tcPr>
            <w:tcW w:w="4400" w:type="dxa"/>
            <w:gridSpan w:val="2"/>
          </w:tcPr>
          <w:p w14:paraId="733A5C4F" w14:textId="77777777" w:rsidR="009F2DF6" w:rsidRDefault="009F2DF6" w:rsidP="00CC6FCD">
            <w:pPr>
              <w:rPr>
                <w:rFonts w:ascii="Arial" w:hAnsi="Arial" w:cs="Arial"/>
                <w:sz w:val="22"/>
                <w:szCs w:val="22"/>
              </w:rPr>
            </w:pPr>
            <w:r w:rsidRPr="0042271A">
              <w:rPr>
                <w:rFonts w:ascii="Arial" w:hAnsi="Arial" w:cs="Arial"/>
                <w:sz w:val="22"/>
                <w:szCs w:val="22"/>
              </w:rPr>
              <w:t>Comments:</w:t>
            </w:r>
          </w:p>
          <w:p w14:paraId="20F42F46" w14:textId="77777777" w:rsidR="009F2DF6" w:rsidRDefault="009F2DF6" w:rsidP="00CC6FCD">
            <w:pPr>
              <w:rPr>
                <w:rFonts w:ascii="Arial" w:hAnsi="Arial" w:cs="Arial"/>
              </w:rPr>
            </w:pPr>
          </w:p>
          <w:p w14:paraId="52C64B8C" w14:textId="77777777" w:rsidR="009F2DF6" w:rsidRPr="00F12A9A" w:rsidRDefault="009F2DF6" w:rsidP="00CC6FCD">
            <w:pPr>
              <w:rPr>
                <w:rFonts w:ascii="Arial" w:hAnsi="Arial" w:cs="Arial"/>
              </w:rPr>
            </w:pPr>
          </w:p>
        </w:tc>
      </w:tr>
      <w:tr w:rsidR="00C95AF5" w:rsidRPr="00F12A9A" w14:paraId="0A28D0AA" w14:textId="77777777" w:rsidTr="00C95AF5">
        <w:trPr>
          <w:trHeight w:val="144"/>
        </w:trPr>
        <w:tc>
          <w:tcPr>
            <w:tcW w:w="4860" w:type="dxa"/>
            <w:vMerge w:val="restart"/>
          </w:tcPr>
          <w:p w14:paraId="01B9C3D1" w14:textId="2AA9233F" w:rsidR="00797CD4" w:rsidRPr="00C95AF5" w:rsidRDefault="00C95AF5" w:rsidP="00342527">
            <w:pPr>
              <w:spacing w:after="160"/>
              <w:rPr>
                <w:rFonts w:ascii="Arial" w:hAnsi="Arial" w:cs="Arial"/>
                <w:sz w:val="22"/>
                <w:szCs w:val="22"/>
              </w:rPr>
            </w:pPr>
            <w:r w:rsidRPr="00C95AF5">
              <w:rPr>
                <w:rFonts w:ascii="Arial" w:hAnsi="Arial" w:cs="Arial"/>
                <w:b/>
                <w:bCs/>
                <w:sz w:val="22"/>
                <w:szCs w:val="22"/>
              </w:rPr>
              <w:t>Observation: Can first responders arrive at locations with radioactive material in a timely manner (Driving safely with no emergency equipment engaged)?</w:t>
            </w:r>
          </w:p>
        </w:tc>
        <w:tc>
          <w:tcPr>
            <w:tcW w:w="2200" w:type="dxa"/>
            <w:tcBorders>
              <w:top w:val="single" w:sz="4" w:space="0" w:color="auto"/>
              <w:left w:val="single" w:sz="4" w:space="0" w:color="auto"/>
              <w:bottom w:val="nil"/>
              <w:right w:val="nil"/>
            </w:tcBorders>
            <w:vAlign w:val="center"/>
          </w:tcPr>
          <w:p w14:paraId="43762D26" w14:textId="324AF1E4" w:rsidR="00C95AF5" w:rsidRPr="00C95AF5" w:rsidRDefault="00C95AF5" w:rsidP="00C95AF5">
            <w:pPr>
              <w:jc w:val="center"/>
              <w:rPr>
                <w:rFonts w:ascii="Arial" w:hAnsi="Arial" w:cs="Arial"/>
              </w:rPr>
            </w:pPr>
            <w:r w:rsidRPr="00C95AF5">
              <w:rPr>
                <w:rFonts w:ascii="Arial" w:hAnsi="Arial" w:cs="Arial"/>
                <w:sz w:val="22"/>
                <w:szCs w:val="22"/>
              </w:rPr>
              <w:t>Yes</w:t>
            </w:r>
          </w:p>
        </w:tc>
        <w:tc>
          <w:tcPr>
            <w:tcW w:w="2200" w:type="dxa"/>
            <w:tcBorders>
              <w:top w:val="single" w:sz="4" w:space="0" w:color="auto"/>
              <w:left w:val="nil"/>
              <w:bottom w:val="nil"/>
              <w:right w:val="single" w:sz="4" w:space="0" w:color="auto"/>
            </w:tcBorders>
            <w:vAlign w:val="center"/>
          </w:tcPr>
          <w:p w14:paraId="0135DB40" w14:textId="13EDB1F0" w:rsidR="00C95AF5" w:rsidRPr="00C95AF5" w:rsidRDefault="00C95AF5" w:rsidP="00C95AF5">
            <w:pPr>
              <w:jc w:val="center"/>
              <w:rPr>
                <w:rFonts w:ascii="Arial" w:hAnsi="Arial" w:cs="Arial"/>
                <w:sz w:val="22"/>
                <w:szCs w:val="22"/>
              </w:rPr>
            </w:pPr>
            <w:r w:rsidRPr="00C95AF5">
              <w:rPr>
                <w:rFonts w:ascii="Arial" w:hAnsi="Arial" w:cs="Arial"/>
                <w:sz w:val="22"/>
                <w:szCs w:val="22"/>
              </w:rPr>
              <w:t>No</w:t>
            </w:r>
          </w:p>
        </w:tc>
      </w:tr>
      <w:tr w:rsidR="00C95AF5" w:rsidRPr="00F12A9A" w14:paraId="31FE0ABC" w14:textId="77777777" w:rsidTr="00C95AF5">
        <w:trPr>
          <w:trHeight w:val="144"/>
        </w:trPr>
        <w:tc>
          <w:tcPr>
            <w:tcW w:w="4860" w:type="dxa"/>
            <w:vMerge/>
          </w:tcPr>
          <w:p w14:paraId="176C8096" w14:textId="77777777" w:rsidR="00C95AF5" w:rsidRPr="00C95AF5" w:rsidRDefault="00C95AF5" w:rsidP="00C95AF5">
            <w:pPr>
              <w:rPr>
                <w:rFonts w:ascii="Arial" w:hAnsi="Arial" w:cs="Arial"/>
                <w:b/>
                <w:bCs/>
              </w:rPr>
            </w:pPr>
          </w:p>
        </w:tc>
        <w:tc>
          <w:tcPr>
            <w:tcW w:w="2200" w:type="dxa"/>
            <w:tcBorders>
              <w:top w:val="nil"/>
              <w:left w:val="single" w:sz="4" w:space="0" w:color="auto"/>
              <w:bottom w:val="single" w:sz="4" w:space="0" w:color="auto"/>
              <w:right w:val="nil"/>
            </w:tcBorders>
            <w:vAlign w:val="center"/>
          </w:tcPr>
          <w:p w14:paraId="33DD6981" w14:textId="20CFF352" w:rsidR="00C95AF5" w:rsidRPr="00C95AF5" w:rsidRDefault="00C95AF5" w:rsidP="00C95AF5">
            <w:pPr>
              <w:jc w:val="center"/>
              <w:rPr>
                <w:rFonts w:ascii="Arial" w:hAnsi="Arial" w:cs="Arial"/>
              </w:rPr>
            </w:pPr>
            <w:r w:rsidRPr="00F12A9A">
              <w:rPr>
                <w:rFonts w:ascii="Arial" w:hAnsi="Arial" w:cs="Arial"/>
              </w:rPr>
              <w:fldChar w:fldCharType="begin">
                <w:ffData>
                  <w:name w:val="Check1"/>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c>
          <w:tcPr>
            <w:tcW w:w="2200" w:type="dxa"/>
            <w:tcBorders>
              <w:top w:val="nil"/>
              <w:left w:val="nil"/>
              <w:bottom w:val="single" w:sz="4" w:space="0" w:color="auto"/>
              <w:right w:val="single" w:sz="4" w:space="0" w:color="auto"/>
            </w:tcBorders>
            <w:vAlign w:val="center"/>
          </w:tcPr>
          <w:p w14:paraId="388DC652" w14:textId="64B65C4C" w:rsidR="00C95AF5" w:rsidRPr="00C95AF5" w:rsidRDefault="00C95AF5" w:rsidP="00C95AF5">
            <w:pPr>
              <w:jc w:val="center"/>
              <w:rPr>
                <w:rFonts w:ascii="Arial" w:hAnsi="Arial" w:cs="Arial"/>
              </w:rPr>
            </w:pPr>
            <w:r w:rsidRPr="00F12A9A">
              <w:rPr>
                <w:rFonts w:ascii="Arial" w:hAnsi="Arial" w:cs="Arial"/>
              </w:rPr>
              <w:fldChar w:fldCharType="begin">
                <w:ffData>
                  <w:name w:val="Check2"/>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r>
      <w:tr w:rsidR="009F2DF6" w:rsidRPr="00F12A9A" w14:paraId="464D2071" w14:textId="77777777" w:rsidTr="00C95AF5">
        <w:tc>
          <w:tcPr>
            <w:tcW w:w="9260" w:type="dxa"/>
            <w:gridSpan w:val="3"/>
          </w:tcPr>
          <w:p w14:paraId="5AD9B5E4" w14:textId="77777777" w:rsidR="009F2DF6" w:rsidRDefault="009F2DF6" w:rsidP="00CC6FCD">
            <w:pPr>
              <w:rPr>
                <w:rFonts w:ascii="Arial" w:hAnsi="Arial" w:cs="Arial"/>
                <w:sz w:val="22"/>
                <w:szCs w:val="22"/>
              </w:rPr>
            </w:pPr>
            <w:r w:rsidRPr="004141D5">
              <w:rPr>
                <w:rFonts w:ascii="Arial" w:hAnsi="Arial" w:cs="Arial"/>
                <w:sz w:val="22"/>
                <w:szCs w:val="22"/>
              </w:rPr>
              <w:t>Comments:</w:t>
            </w:r>
          </w:p>
          <w:p w14:paraId="6D23D0A4" w14:textId="77777777" w:rsidR="009F2DF6" w:rsidRDefault="009F2DF6" w:rsidP="00CC6FCD">
            <w:pPr>
              <w:rPr>
                <w:rFonts w:ascii="Arial" w:hAnsi="Arial" w:cs="Arial"/>
              </w:rPr>
            </w:pPr>
          </w:p>
          <w:p w14:paraId="12081FD0" w14:textId="77777777" w:rsidR="009F2DF6" w:rsidRDefault="009F2DF6" w:rsidP="00CC6FCD">
            <w:pPr>
              <w:rPr>
                <w:rFonts w:ascii="Arial" w:hAnsi="Arial" w:cs="Arial"/>
              </w:rPr>
            </w:pPr>
          </w:p>
          <w:p w14:paraId="5CB92855" w14:textId="77777777" w:rsidR="009F2DF6" w:rsidRPr="00F12A9A" w:rsidRDefault="009F2DF6" w:rsidP="00CC6FCD">
            <w:pPr>
              <w:rPr>
                <w:rFonts w:ascii="Arial" w:hAnsi="Arial" w:cs="Arial"/>
              </w:rPr>
            </w:pPr>
          </w:p>
        </w:tc>
      </w:tr>
    </w:tbl>
    <w:p w14:paraId="01D13652" w14:textId="521D9139" w:rsidR="00797CD4" w:rsidRDefault="00797CD4"/>
    <w:p w14:paraId="535922B5" w14:textId="77777777" w:rsidR="00797CD4" w:rsidRDefault="00797CD4"/>
    <w:tbl>
      <w:tblPr>
        <w:tblStyle w:val="TableGrid"/>
        <w:tblW w:w="0" w:type="auto"/>
        <w:tblInd w:w="-5" w:type="dxa"/>
        <w:tblCellMar>
          <w:top w:w="58" w:type="dxa"/>
          <w:left w:w="86" w:type="dxa"/>
          <w:bottom w:w="58" w:type="dxa"/>
          <w:right w:w="86" w:type="dxa"/>
        </w:tblCellMar>
        <w:tblLook w:val="04A0" w:firstRow="1" w:lastRow="0" w:firstColumn="1" w:lastColumn="0" w:noHBand="0" w:noVBand="1"/>
      </w:tblPr>
      <w:tblGrid>
        <w:gridCol w:w="4860"/>
        <w:gridCol w:w="2200"/>
        <w:gridCol w:w="2200"/>
      </w:tblGrid>
      <w:tr w:rsidR="00C95AF5" w:rsidRPr="00F12A9A" w14:paraId="2F908833" w14:textId="77777777" w:rsidTr="00C95AF5">
        <w:trPr>
          <w:trHeight w:val="144"/>
        </w:trPr>
        <w:tc>
          <w:tcPr>
            <w:tcW w:w="4860" w:type="dxa"/>
            <w:vMerge w:val="restart"/>
          </w:tcPr>
          <w:p w14:paraId="63AB06D3" w14:textId="77D985B7" w:rsidR="00C95AF5" w:rsidRPr="00C95AF5" w:rsidRDefault="00C95AF5" w:rsidP="00342527">
            <w:pPr>
              <w:spacing w:after="160"/>
              <w:rPr>
                <w:rFonts w:ascii="Arial" w:hAnsi="Arial" w:cs="Arial"/>
                <w:b/>
                <w:bCs/>
                <w:sz w:val="22"/>
                <w:szCs w:val="22"/>
              </w:rPr>
            </w:pPr>
            <w:r w:rsidRPr="00C95AF5">
              <w:rPr>
                <w:rFonts w:ascii="Arial" w:hAnsi="Arial" w:cs="Arial"/>
                <w:b/>
                <w:bCs/>
                <w:sz w:val="22"/>
                <w:szCs w:val="22"/>
              </w:rPr>
              <w:lastRenderedPageBreak/>
              <w:t>Observation: Do first responders know the location of the target material?</w:t>
            </w:r>
          </w:p>
        </w:tc>
        <w:tc>
          <w:tcPr>
            <w:tcW w:w="2200" w:type="dxa"/>
            <w:tcBorders>
              <w:top w:val="single" w:sz="4" w:space="0" w:color="auto"/>
              <w:left w:val="single" w:sz="4" w:space="0" w:color="auto"/>
              <w:bottom w:val="nil"/>
              <w:right w:val="nil"/>
            </w:tcBorders>
            <w:vAlign w:val="center"/>
          </w:tcPr>
          <w:p w14:paraId="04F140C1" w14:textId="34E631ED" w:rsidR="00C95AF5" w:rsidRPr="00C95AF5" w:rsidRDefault="00C95AF5" w:rsidP="00C95AF5">
            <w:pPr>
              <w:jc w:val="center"/>
              <w:rPr>
                <w:rFonts w:ascii="Arial" w:hAnsi="Arial" w:cs="Arial"/>
              </w:rPr>
            </w:pPr>
            <w:r w:rsidRPr="00C95AF5">
              <w:rPr>
                <w:rFonts w:ascii="Arial" w:hAnsi="Arial" w:cs="Arial"/>
                <w:sz w:val="22"/>
                <w:szCs w:val="22"/>
              </w:rPr>
              <w:t>Yes</w:t>
            </w:r>
          </w:p>
        </w:tc>
        <w:tc>
          <w:tcPr>
            <w:tcW w:w="2200" w:type="dxa"/>
            <w:tcBorders>
              <w:top w:val="single" w:sz="4" w:space="0" w:color="auto"/>
              <w:left w:val="nil"/>
              <w:bottom w:val="nil"/>
              <w:right w:val="single" w:sz="4" w:space="0" w:color="auto"/>
            </w:tcBorders>
            <w:vAlign w:val="center"/>
          </w:tcPr>
          <w:p w14:paraId="1819C468" w14:textId="31D09E00" w:rsidR="00C95AF5" w:rsidRPr="00C95AF5" w:rsidRDefault="00C95AF5" w:rsidP="00C95AF5">
            <w:pPr>
              <w:jc w:val="center"/>
              <w:rPr>
                <w:rFonts w:ascii="Arial" w:hAnsi="Arial" w:cs="Arial"/>
                <w:sz w:val="22"/>
                <w:szCs w:val="22"/>
              </w:rPr>
            </w:pPr>
            <w:r w:rsidRPr="00C95AF5">
              <w:rPr>
                <w:rFonts w:ascii="Arial" w:hAnsi="Arial" w:cs="Arial"/>
                <w:sz w:val="22"/>
                <w:szCs w:val="22"/>
              </w:rPr>
              <w:t>No</w:t>
            </w:r>
          </w:p>
        </w:tc>
      </w:tr>
      <w:tr w:rsidR="00C95AF5" w:rsidRPr="00F12A9A" w14:paraId="0515DA91" w14:textId="77777777" w:rsidTr="00C95AF5">
        <w:trPr>
          <w:trHeight w:val="144"/>
        </w:trPr>
        <w:tc>
          <w:tcPr>
            <w:tcW w:w="4860" w:type="dxa"/>
            <w:vMerge/>
          </w:tcPr>
          <w:p w14:paraId="3FDB08AC" w14:textId="77777777" w:rsidR="00C95AF5" w:rsidRPr="00C95AF5" w:rsidRDefault="00C95AF5" w:rsidP="00C95AF5">
            <w:pPr>
              <w:rPr>
                <w:rFonts w:ascii="Arial" w:hAnsi="Arial" w:cs="Arial"/>
                <w:b/>
                <w:bCs/>
              </w:rPr>
            </w:pPr>
          </w:p>
        </w:tc>
        <w:tc>
          <w:tcPr>
            <w:tcW w:w="2200" w:type="dxa"/>
            <w:tcBorders>
              <w:top w:val="nil"/>
              <w:left w:val="single" w:sz="4" w:space="0" w:color="auto"/>
              <w:bottom w:val="single" w:sz="4" w:space="0" w:color="auto"/>
              <w:right w:val="nil"/>
            </w:tcBorders>
            <w:vAlign w:val="center"/>
          </w:tcPr>
          <w:p w14:paraId="14867BCA" w14:textId="2B4A3BA5" w:rsidR="00C95AF5" w:rsidRPr="00C95AF5" w:rsidRDefault="00C95AF5" w:rsidP="00C95AF5">
            <w:pPr>
              <w:jc w:val="center"/>
              <w:rPr>
                <w:rFonts w:ascii="Arial" w:hAnsi="Arial" w:cs="Arial"/>
              </w:rPr>
            </w:pPr>
            <w:r w:rsidRPr="00F12A9A">
              <w:rPr>
                <w:rFonts w:ascii="Arial" w:hAnsi="Arial" w:cs="Arial"/>
              </w:rPr>
              <w:fldChar w:fldCharType="begin">
                <w:ffData>
                  <w:name w:val="Check1"/>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c>
          <w:tcPr>
            <w:tcW w:w="2200" w:type="dxa"/>
            <w:tcBorders>
              <w:top w:val="nil"/>
              <w:left w:val="nil"/>
              <w:bottom w:val="single" w:sz="4" w:space="0" w:color="auto"/>
              <w:right w:val="single" w:sz="4" w:space="0" w:color="auto"/>
            </w:tcBorders>
            <w:vAlign w:val="center"/>
          </w:tcPr>
          <w:p w14:paraId="50E8912A" w14:textId="59DEF405" w:rsidR="00C95AF5" w:rsidRPr="00C95AF5" w:rsidRDefault="00C95AF5" w:rsidP="00C95AF5">
            <w:pPr>
              <w:jc w:val="center"/>
              <w:rPr>
                <w:rFonts w:ascii="Arial" w:hAnsi="Arial" w:cs="Arial"/>
              </w:rPr>
            </w:pPr>
            <w:r w:rsidRPr="00F12A9A">
              <w:rPr>
                <w:rFonts w:ascii="Arial" w:hAnsi="Arial" w:cs="Arial"/>
              </w:rPr>
              <w:fldChar w:fldCharType="begin">
                <w:ffData>
                  <w:name w:val="Check2"/>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r>
      <w:tr w:rsidR="009F2DF6" w:rsidRPr="00F12A9A" w14:paraId="31504B30" w14:textId="77777777" w:rsidTr="00C95AF5">
        <w:trPr>
          <w:trHeight w:val="1124"/>
        </w:trPr>
        <w:tc>
          <w:tcPr>
            <w:tcW w:w="9260" w:type="dxa"/>
            <w:gridSpan w:val="3"/>
          </w:tcPr>
          <w:p w14:paraId="19AFE3C4" w14:textId="77777777" w:rsidR="00065E45" w:rsidRDefault="00065E45" w:rsidP="00065E45">
            <w:pPr>
              <w:rPr>
                <w:rFonts w:ascii="Arial" w:hAnsi="Arial" w:cs="Arial"/>
                <w:sz w:val="22"/>
                <w:szCs w:val="22"/>
              </w:rPr>
            </w:pPr>
            <w:r w:rsidRPr="004141D5">
              <w:rPr>
                <w:rFonts w:ascii="Arial" w:hAnsi="Arial" w:cs="Arial"/>
                <w:sz w:val="22"/>
                <w:szCs w:val="22"/>
              </w:rPr>
              <w:t>Comments:</w:t>
            </w:r>
          </w:p>
          <w:p w14:paraId="0BC19E83" w14:textId="77777777" w:rsidR="00065E45" w:rsidRDefault="00065E45" w:rsidP="00065E45">
            <w:pPr>
              <w:rPr>
                <w:rFonts w:ascii="Arial" w:hAnsi="Arial" w:cs="Arial"/>
                <w:sz w:val="22"/>
                <w:szCs w:val="22"/>
              </w:rPr>
            </w:pPr>
          </w:p>
          <w:p w14:paraId="1DEAC5EF" w14:textId="77777777" w:rsidR="00065E45" w:rsidRDefault="00065E45" w:rsidP="00065E45">
            <w:pPr>
              <w:rPr>
                <w:rFonts w:ascii="Arial" w:hAnsi="Arial" w:cs="Arial"/>
                <w:sz w:val="22"/>
                <w:szCs w:val="22"/>
              </w:rPr>
            </w:pPr>
          </w:p>
          <w:p w14:paraId="58AAF39A" w14:textId="77777777" w:rsidR="009F2DF6" w:rsidRPr="00F12A9A" w:rsidRDefault="009F2DF6" w:rsidP="00CC6FCD">
            <w:pPr>
              <w:rPr>
                <w:rFonts w:ascii="Arial" w:hAnsi="Arial" w:cs="Arial"/>
              </w:rPr>
            </w:pPr>
          </w:p>
        </w:tc>
      </w:tr>
      <w:tr w:rsidR="00C95AF5" w:rsidRPr="00F12A9A" w14:paraId="646E941C" w14:textId="77777777" w:rsidTr="00C95AF5">
        <w:trPr>
          <w:trHeight w:val="144"/>
        </w:trPr>
        <w:tc>
          <w:tcPr>
            <w:tcW w:w="4860" w:type="dxa"/>
            <w:vMerge w:val="restart"/>
          </w:tcPr>
          <w:p w14:paraId="5FFB10FF" w14:textId="6EEBC014" w:rsidR="00C95AF5" w:rsidRPr="00C95AF5" w:rsidRDefault="00C95AF5" w:rsidP="00342527">
            <w:pPr>
              <w:spacing w:after="160"/>
              <w:rPr>
                <w:rFonts w:ascii="Arial" w:hAnsi="Arial" w:cs="Arial"/>
                <w:sz w:val="22"/>
                <w:szCs w:val="22"/>
              </w:rPr>
            </w:pPr>
            <w:r w:rsidRPr="00C95AF5">
              <w:rPr>
                <w:rFonts w:ascii="Arial" w:hAnsi="Arial" w:cs="Arial"/>
                <w:b/>
                <w:bCs/>
                <w:sz w:val="22"/>
                <w:szCs w:val="22"/>
              </w:rPr>
              <w:t>Observation: Do first responders know the location of the target material?</w:t>
            </w:r>
          </w:p>
        </w:tc>
        <w:tc>
          <w:tcPr>
            <w:tcW w:w="2200" w:type="dxa"/>
            <w:tcBorders>
              <w:top w:val="single" w:sz="4" w:space="0" w:color="auto"/>
              <w:left w:val="single" w:sz="4" w:space="0" w:color="auto"/>
              <w:bottom w:val="nil"/>
              <w:right w:val="nil"/>
            </w:tcBorders>
            <w:vAlign w:val="center"/>
          </w:tcPr>
          <w:p w14:paraId="1FB7B943" w14:textId="0DBDB886" w:rsidR="00C95AF5" w:rsidRPr="00C95AF5" w:rsidRDefault="00C95AF5" w:rsidP="00C95AF5">
            <w:pPr>
              <w:jc w:val="center"/>
              <w:rPr>
                <w:rFonts w:ascii="Arial" w:hAnsi="Arial" w:cs="Arial"/>
              </w:rPr>
            </w:pPr>
            <w:r w:rsidRPr="00C95AF5">
              <w:rPr>
                <w:rFonts w:ascii="Arial" w:hAnsi="Arial" w:cs="Arial"/>
                <w:sz w:val="22"/>
                <w:szCs w:val="22"/>
              </w:rPr>
              <w:t>Yes</w:t>
            </w:r>
          </w:p>
        </w:tc>
        <w:tc>
          <w:tcPr>
            <w:tcW w:w="2200" w:type="dxa"/>
            <w:tcBorders>
              <w:top w:val="single" w:sz="4" w:space="0" w:color="auto"/>
              <w:left w:val="nil"/>
              <w:bottom w:val="nil"/>
              <w:right w:val="single" w:sz="4" w:space="0" w:color="auto"/>
            </w:tcBorders>
            <w:vAlign w:val="center"/>
          </w:tcPr>
          <w:p w14:paraId="3B87D120" w14:textId="756D9C3A" w:rsidR="00C95AF5" w:rsidRPr="00C95AF5" w:rsidRDefault="00C95AF5" w:rsidP="00C95AF5">
            <w:pPr>
              <w:jc w:val="center"/>
              <w:rPr>
                <w:rFonts w:ascii="Arial" w:hAnsi="Arial" w:cs="Arial"/>
                <w:sz w:val="22"/>
                <w:szCs w:val="22"/>
              </w:rPr>
            </w:pPr>
            <w:r w:rsidRPr="00C95AF5">
              <w:rPr>
                <w:rFonts w:ascii="Arial" w:hAnsi="Arial" w:cs="Arial"/>
                <w:sz w:val="22"/>
                <w:szCs w:val="22"/>
              </w:rPr>
              <w:t>No</w:t>
            </w:r>
          </w:p>
        </w:tc>
      </w:tr>
      <w:tr w:rsidR="00C95AF5" w:rsidRPr="00F12A9A" w14:paraId="54E29E36" w14:textId="77777777" w:rsidTr="00C95AF5">
        <w:trPr>
          <w:trHeight w:val="144"/>
        </w:trPr>
        <w:tc>
          <w:tcPr>
            <w:tcW w:w="4860" w:type="dxa"/>
            <w:vMerge/>
          </w:tcPr>
          <w:p w14:paraId="2FCEC89F" w14:textId="77777777" w:rsidR="00C95AF5" w:rsidRPr="00C95AF5" w:rsidRDefault="00C95AF5" w:rsidP="00C95AF5">
            <w:pPr>
              <w:rPr>
                <w:rFonts w:ascii="Arial" w:hAnsi="Arial" w:cs="Arial"/>
                <w:b/>
                <w:bCs/>
              </w:rPr>
            </w:pPr>
          </w:p>
        </w:tc>
        <w:tc>
          <w:tcPr>
            <w:tcW w:w="2200" w:type="dxa"/>
            <w:tcBorders>
              <w:top w:val="nil"/>
              <w:left w:val="single" w:sz="4" w:space="0" w:color="auto"/>
              <w:bottom w:val="single" w:sz="4" w:space="0" w:color="auto"/>
              <w:right w:val="nil"/>
            </w:tcBorders>
            <w:vAlign w:val="center"/>
          </w:tcPr>
          <w:p w14:paraId="6DCB68BF" w14:textId="090F5C74" w:rsidR="00C95AF5" w:rsidRPr="00C95AF5" w:rsidRDefault="00C95AF5" w:rsidP="00C95AF5">
            <w:pPr>
              <w:jc w:val="center"/>
              <w:rPr>
                <w:rFonts w:ascii="Arial" w:hAnsi="Arial" w:cs="Arial"/>
              </w:rPr>
            </w:pPr>
            <w:r w:rsidRPr="00F12A9A">
              <w:rPr>
                <w:rFonts w:ascii="Arial" w:hAnsi="Arial" w:cs="Arial"/>
              </w:rPr>
              <w:fldChar w:fldCharType="begin">
                <w:ffData>
                  <w:name w:val="Check1"/>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c>
          <w:tcPr>
            <w:tcW w:w="2200" w:type="dxa"/>
            <w:tcBorders>
              <w:top w:val="nil"/>
              <w:left w:val="nil"/>
              <w:bottom w:val="single" w:sz="4" w:space="0" w:color="auto"/>
              <w:right w:val="single" w:sz="4" w:space="0" w:color="auto"/>
            </w:tcBorders>
            <w:vAlign w:val="center"/>
          </w:tcPr>
          <w:p w14:paraId="2AF35A79" w14:textId="2D5A7987" w:rsidR="00C95AF5" w:rsidRPr="00C95AF5" w:rsidRDefault="00C95AF5" w:rsidP="00C95AF5">
            <w:pPr>
              <w:jc w:val="center"/>
              <w:rPr>
                <w:rFonts w:ascii="Arial" w:hAnsi="Arial" w:cs="Arial"/>
              </w:rPr>
            </w:pPr>
            <w:r w:rsidRPr="00F12A9A">
              <w:rPr>
                <w:rFonts w:ascii="Arial" w:hAnsi="Arial" w:cs="Arial"/>
              </w:rPr>
              <w:fldChar w:fldCharType="begin">
                <w:ffData>
                  <w:name w:val="Check2"/>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r>
      <w:tr w:rsidR="009F2DF6" w:rsidRPr="00F12A9A" w14:paraId="09AC7D55" w14:textId="77777777" w:rsidTr="00C95AF5">
        <w:trPr>
          <w:trHeight w:val="143"/>
        </w:trPr>
        <w:tc>
          <w:tcPr>
            <w:tcW w:w="9260" w:type="dxa"/>
            <w:gridSpan w:val="3"/>
          </w:tcPr>
          <w:p w14:paraId="0134EE10" w14:textId="77777777" w:rsidR="009F2DF6" w:rsidRDefault="009F2DF6" w:rsidP="00CC6FCD">
            <w:pPr>
              <w:rPr>
                <w:rFonts w:ascii="Arial" w:hAnsi="Arial" w:cs="Arial"/>
                <w:sz w:val="22"/>
                <w:szCs w:val="22"/>
              </w:rPr>
            </w:pPr>
            <w:r>
              <w:rPr>
                <w:rFonts w:ascii="Arial" w:hAnsi="Arial" w:cs="Arial"/>
                <w:sz w:val="22"/>
                <w:szCs w:val="22"/>
              </w:rPr>
              <w:t>Comments:</w:t>
            </w:r>
          </w:p>
          <w:p w14:paraId="669D80E6" w14:textId="77777777" w:rsidR="009F2DF6" w:rsidRDefault="009F2DF6" w:rsidP="00CC6FCD">
            <w:pPr>
              <w:rPr>
                <w:rFonts w:ascii="Arial" w:hAnsi="Arial" w:cs="Arial"/>
                <w:sz w:val="22"/>
                <w:szCs w:val="22"/>
              </w:rPr>
            </w:pPr>
          </w:p>
          <w:p w14:paraId="4366F463" w14:textId="77777777" w:rsidR="009F2DF6" w:rsidRDefault="009F2DF6" w:rsidP="00CC6FCD">
            <w:pPr>
              <w:rPr>
                <w:rFonts w:ascii="Arial" w:hAnsi="Arial" w:cs="Arial"/>
                <w:sz w:val="22"/>
                <w:szCs w:val="22"/>
              </w:rPr>
            </w:pPr>
          </w:p>
          <w:p w14:paraId="5FBA506E" w14:textId="77777777" w:rsidR="009F2DF6" w:rsidRPr="004141D5" w:rsidRDefault="009F2DF6" w:rsidP="00CC6FCD">
            <w:pPr>
              <w:rPr>
                <w:rFonts w:ascii="Arial" w:hAnsi="Arial" w:cs="Arial"/>
                <w:sz w:val="22"/>
                <w:szCs w:val="22"/>
              </w:rPr>
            </w:pPr>
          </w:p>
        </w:tc>
      </w:tr>
      <w:tr w:rsidR="00C95AF5" w:rsidRPr="00F12A9A" w14:paraId="78829027" w14:textId="77777777" w:rsidTr="00C95AF5">
        <w:trPr>
          <w:trHeight w:val="144"/>
        </w:trPr>
        <w:tc>
          <w:tcPr>
            <w:tcW w:w="4860" w:type="dxa"/>
            <w:vMerge w:val="restart"/>
          </w:tcPr>
          <w:p w14:paraId="6CA9B57F" w14:textId="6534B02E" w:rsidR="00C95AF5" w:rsidRPr="00C95AF5" w:rsidRDefault="00C95AF5" w:rsidP="00342527">
            <w:pPr>
              <w:spacing w:after="160"/>
              <w:rPr>
                <w:rFonts w:ascii="Arial" w:hAnsi="Arial" w:cs="Arial"/>
                <w:b/>
                <w:bCs/>
                <w:sz w:val="22"/>
                <w:szCs w:val="22"/>
              </w:rPr>
            </w:pPr>
            <w:r w:rsidRPr="00C95AF5">
              <w:rPr>
                <w:rFonts w:ascii="Arial" w:hAnsi="Arial" w:cs="Arial"/>
                <w:b/>
                <w:bCs/>
                <w:sz w:val="22"/>
                <w:szCs w:val="22"/>
              </w:rPr>
              <w:t>Observation: Do first responders know the location of the Critical Information Cards?</w:t>
            </w:r>
          </w:p>
        </w:tc>
        <w:tc>
          <w:tcPr>
            <w:tcW w:w="2200" w:type="dxa"/>
            <w:tcBorders>
              <w:top w:val="single" w:sz="4" w:space="0" w:color="auto"/>
              <w:left w:val="single" w:sz="4" w:space="0" w:color="auto"/>
              <w:bottom w:val="nil"/>
              <w:right w:val="nil"/>
            </w:tcBorders>
            <w:vAlign w:val="center"/>
          </w:tcPr>
          <w:p w14:paraId="0C3C7E92" w14:textId="0E86F83E" w:rsidR="00C95AF5" w:rsidRPr="00C95AF5" w:rsidRDefault="00C95AF5" w:rsidP="00C95AF5">
            <w:pPr>
              <w:jc w:val="center"/>
              <w:rPr>
                <w:rFonts w:ascii="Arial" w:hAnsi="Arial" w:cs="Arial"/>
              </w:rPr>
            </w:pPr>
            <w:r w:rsidRPr="00C95AF5">
              <w:rPr>
                <w:rFonts w:ascii="Arial" w:hAnsi="Arial" w:cs="Arial"/>
                <w:sz w:val="22"/>
                <w:szCs w:val="22"/>
              </w:rPr>
              <w:t>Yes</w:t>
            </w:r>
          </w:p>
        </w:tc>
        <w:tc>
          <w:tcPr>
            <w:tcW w:w="2200" w:type="dxa"/>
            <w:tcBorders>
              <w:top w:val="single" w:sz="4" w:space="0" w:color="auto"/>
              <w:left w:val="nil"/>
              <w:bottom w:val="nil"/>
              <w:right w:val="single" w:sz="4" w:space="0" w:color="auto"/>
            </w:tcBorders>
            <w:vAlign w:val="center"/>
          </w:tcPr>
          <w:p w14:paraId="5C711013" w14:textId="4C641D70" w:rsidR="00C95AF5" w:rsidRPr="00C95AF5" w:rsidRDefault="00C95AF5" w:rsidP="00C95AF5">
            <w:pPr>
              <w:jc w:val="center"/>
              <w:rPr>
                <w:rFonts w:ascii="Arial" w:hAnsi="Arial" w:cs="Arial"/>
                <w:sz w:val="22"/>
                <w:szCs w:val="22"/>
              </w:rPr>
            </w:pPr>
            <w:r w:rsidRPr="00C95AF5">
              <w:rPr>
                <w:rFonts w:ascii="Arial" w:hAnsi="Arial" w:cs="Arial"/>
                <w:sz w:val="22"/>
                <w:szCs w:val="22"/>
              </w:rPr>
              <w:t>No</w:t>
            </w:r>
          </w:p>
        </w:tc>
      </w:tr>
      <w:tr w:rsidR="00C95AF5" w:rsidRPr="00F12A9A" w14:paraId="06759B18" w14:textId="77777777" w:rsidTr="00C95AF5">
        <w:trPr>
          <w:trHeight w:val="144"/>
        </w:trPr>
        <w:tc>
          <w:tcPr>
            <w:tcW w:w="4860" w:type="dxa"/>
            <w:vMerge/>
          </w:tcPr>
          <w:p w14:paraId="03506528" w14:textId="77777777" w:rsidR="00C95AF5" w:rsidRPr="00C95AF5" w:rsidRDefault="00C95AF5" w:rsidP="00C95AF5">
            <w:pPr>
              <w:rPr>
                <w:rFonts w:ascii="Arial" w:hAnsi="Arial" w:cs="Arial"/>
                <w:b/>
                <w:bCs/>
              </w:rPr>
            </w:pPr>
          </w:p>
        </w:tc>
        <w:tc>
          <w:tcPr>
            <w:tcW w:w="2200" w:type="dxa"/>
            <w:tcBorders>
              <w:top w:val="nil"/>
              <w:left w:val="single" w:sz="4" w:space="0" w:color="auto"/>
              <w:bottom w:val="single" w:sz="4" w:space="0" w:color="auto"/>
              <w:right w:val="nil"/>
            </w:tcBorders>
            <w:vAlign w:val="center"/>
          </w:tcPr>
          <w:p w14:paraId="00DCB4D7" w14:textId="37CA2588" w:rsidR="00C95AF5" w:rsidRPr="00C95AF5" w:rsidRDefault="00C95AF5" w:rsidP="00C95AF5">
            <w:pPr>
              <w:jc w:val="center"/>
              <w:rPr>
                <w:rFonts w:ascii="Arial" w:hAnsi="Arial" w:cs="Arial"/>
              </w:rPr>
            </w:pPr>
            <w:r w:rsidRPr="00F12A9A">
              <w:rPr>
                <w:rFonts w:ascii="Arial" w:hAnsi="Arial" w:cs="Arial"/>
              </w:rPr>
              <w:fldChar w:fldCharType="begin">
                <w:ffData>
                  <w:name w:val="Check1"/>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c>
          <w:tcPr>
            <w:tcW w:w="2200" w:type="dxa"/>
            <w:tcBorders>
              <w:top w:val="nil"/>
              <w:left w:val="nil"/>
              <w:bottom w:val="single" w:sz="4" w:space="0" w:color="auto"/>
              <w:right w:val="single" w:sz="4" w:space="0" w:color="auto"/>
            </w:tcBorders>
            <w:vAlign w:val="center"/>
          </w:tcPr>
          <w:p w14:paraId="3E455FB6" w14:textId="610EB60F" w:rsidR="00C95AF5" w:rsidRPr="00C95AF5" w:rsidRDefault="00C95AF5" w:rsidP="00C95AF5">
            <w:pPr>
              <w:jc w:val="center"/>
              <w:rPr>
                <w:rFonts w:ascii="Arial" w:hAnsi="Arial" w:cs="Arial"/>
              </w:rPr>
            </w:pPr>
            <w:r w:rsidRPr="00F12A9A">
              <w:rPr>
                <w:rFonts w:ascii="Arial" w:hAnsi="Arial" w:cs="Arial"/>
              </w:rPr>
              <w:fldChar w:fldCharType="begin">
                <w:ffData>
                  <w:name w:val="Check2"/>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r>
      <w:tr w:rsidR="009F2DF6" w:rsidRPr="00F12A9A" w14:paraId="04239F5D" w14:textId="77777777" w:rsidTr="00C95AF5">
        <w:trPr>
          <w:trHeight w:val="143"/>
        </w:trPr>
        <w:tc>
          <w:tcPr>
            <w:tcW w:w="9260" w:type="dxa"/>
            <w:gridSpan w:val="3"/>
          </w:tcPr>
          <w:p w14:paraId="43E10D8C" w14:textId="77777777" w:rsidR="009F2DF6" w:rsidRDefault="009F2DF6" w:rsidP="00CC6FCD">
            <w:pPr>
              <w:rPr>
                <w:rFonts w:ascii="Arial" w:hAnsi="Arial" w:cs="Arial"/>
                <w:sz w:val="22"/>
                <w:szCs w:val="22"/>
              </w:rPr>
            </w:pPr>
            <w:r w:rsidRPr="004141D5">
              <w:rPr>
                <w:rFonts w:ascii="Arial" w:hAnsi="Arial" w:cs="Arial"/>
                <w:sz w:val="22"/>
                <w:szCs w:val="22"/>
              </w:rPr>
              <w:t>Comments:</w:t>
            </w:r>
          </w:p>
          <w:p w14:paraId="2BD1848F" w14:textId="77777777" w:rsidR="009F2DF6" w:rsidRDefault="009F2DF6" w:rsidP="00CC6FCD">
            <w:pPr>
              <w:rPr>
                <w:rFonts w:ascii="Arial" w:hAnsi="Arial" w:cs="Arial"/>
                <w:sz w:val="22"/>
                <w:szCs w:val="22"/>
              </w:rPr>
            </w:pPr>
          </w:p>
          <w:p w14:paraId="1FD72D7B" w14:textId="77777777" w:rsidR="009F2DF6" w:rsidRDefault="009F2DF6" w:rsidP="00CC6FCD">
            <w:pPr>
              <w:rPr>
                <w:rFonts w:ascii="Arial" w:hAnsi="Arial" w:cs="Arial"/>
                <w:sz w:val="22"/>
                <w:szCs w:val="22"/>
              </w:rPr>
            </w:pPr>
          </w:p>
          <w:p w14:paraId="1CF87EC2" w14:textId="77777777" w:rsidR="009F2DF6" w:rsidRPr="004141D5" w:rsidRDefault="009F2DF6" w:rsidP="00CC6FCD">
            <w:pPr>
              <w:rPr>
                <w:rFonts w:ascii="Arial" w:hAnsi="Arial" w:cs="Arial"/>
                <w:sz w:val="22"/>
                <w:szCs w:val="22"/>
              </w:rPr>
            </w:pPr>
          </w:p>
        </w:tc>
      </w:tr>
      <w:tr w:rsidR="00C95AF5" w:rsidRPr="00F12A9A" w14:paraId="15E6CCB3" w14:textId="77777777" w:rsidTr="00C95AF5">
        <w:trPr>
          <w:trHeight w:val="144"/>
        </w:trPr>
        <w:tc>
          <w:tcPr>
            <w:tcW w:w="4860" w:type="dxa"/>
            <w:vMerge w:val="restart"/>
          </w:tcPr>
          <w:p w14:paraId="0F9DC7BE" w14:textId="3157CAB9" w:rsidR="00C95AF5" w:rsidRPr="00C95AF5" w:rsidRDefault="00C95AF5" w:rsidP="00342527">
            <w:pPr>
              <w:spacing w:after="160"/>
              <w:rPr>
                <w:rFonts w:ascii="Arial" w:hAnsi="Arial" w:cs="Arial"/>
                <w:b/>
                <w:bCs/>
                <w:sz w:val="22"/>
                <w:szCs w:val="22"/>
              </w:rPr>
            </w:pPr>
            <w:r w:rsidRPr="00C95AF5">
              <w:rPr>
                <w:rFonts w:ascii="Arial" w:hAnsi="Arial" w:cs="Arial"/>
                <w:b/>
                <w:bCs/>
                <w:sz w:val="22"/>
                <w:szCs w:val="22"/>
              </w:rPr>
              <w:t>Observation: Has either the site or first responders deviated from recommendations from the IRT Course?</w:t>
            </w:r>
          </w:p>
        </w:tc>
        <w:tc>
          <w:tcPr>
            <w:tcW w:w="2200" w:type="dxa"/>
            <w:tcBorders>
              <w:top w:val="single" w:sz="4" w:space="0" w:color="auto"/>
              <w:left w:val="single" w:sz="4" w:space="0" w:color="auto"/>
              <w:bottom w:val="nil"/>
              <w:right w:val="nil"/>
            </w:tcBorders>
            <w:vAlign w:val="center"/>
          </w:tcPr>
          <w:p w14:paraId="0E13C884" w14:textId="15C686F5" w:rsidR="00C95AF5" w:rsidRPr="00C95AF5" w:rsidRDefault="00C95AF5" w:rsidP="00C95AF5">
            <w:pPr>
              <w:jc w:val="center"/>
              <w:rPr>
                <w:rFonts w:ascii="Arial" w:hAnsi="Arial" w:cs="Arial"/>
              </w:rPr>
            </w:pPr>
            <w:r w:rsidRPr="00C95AF5">
              <w:rPr>
                <w:rFonts w:ascii="Arial" w:hAnsi="Arial" w:cs="Arial"/>
                <w:sz w:val="22"/>
                <w:szCs w:val="22"/>
              </w:rPr>
              <w:t>Yes</w:t>
            </w:r>
          </w:p>
        </w:tc>
        <w:tc>
          <w:tcPr>
            <w:tcW w:w="2200" w:type="dxa"/>
            <w:tcBorders>
              <w:top w:val="single" w:sz="4" w:space="0" w:color="auto"/>
              <w:left w:val="nil"/>
              <w:bottom w:val="nil"/>
              <w:right w:val="single" w:sz="4" w:space="0" w:color="auto"/>
            </w:tcBorders>
            <w:vAlign w:val="center"/>
          </w:tcPr>
          <w:p w14:paraId="1BA14BD4" w14:textId="756DFA6C" w:rsidR="00C95AF5" w:rsidRPr="00C95AF5" w:rsidRDefault="00C95AF5" w:rsidP="00C95AF5">
            <w:pPr>
              <w:jc w:val="center"/>
              <w:rPr>
                <w:rFonts w:ascii="Arial" w:hAnsi="Arial" w:cs="Arial"/>
                <w:sz w:val="22"/>
                <w:szCs w:val="22"/>
              </w:rPr>
            </w:pPr>
            <w:r w:rsidRPr="00C95AF5">
              <w:rPr>
                <w:rFonts w:ascii="Arial" w:hAnsi="Arial" w:cs="Arial"/>
                <w:sz w:val="22"/>
                <w:szCs w:val="22"/>
              </w:rPr>
              <w:t>No</w:t>
            </w:r>
          </w:p>
        </w:tc>
      </w:tr>
      <w:tr w:rsidR="00C95AF5" w:rsidRPr="00F12A9A" w14:paraId="367643C6" w14:textId="77777777" w:rsidTr="00C95AF5">
        <w:trPr>
          <w:trHeight w:val="144"/>
        </w:trPr>
        <w:tc>
          <w:tcPr>
            <w:tcW w:w="4860" w:type="dxa"/>
            <w:vMerge/>
          </w:tcPr>
          <w:p w14:paraId="602F10D0" w14:textId="77777777" w:rsidR="00C95AF5" w:rsidRPr="00C95AF5" w:rsidRDefault="00C95AF5" w:rsidP="00C95AF5">
            <w:pPr>
              <w:rPr>
                <w:rFonts w:ascii="Arial" w:hAnsi="Arial" w:cs="Arial"/>
                <w:b/>
                <w:bCs/>
              </w:rPr>
            </w:pPr>
          </w:p>
        </w:tc>
        <w:tc>
          <w:tcPr>
            <w:tcW w:w="2200" w:type="dxa"/>
            <w:tcBorders>
              <w:top w:val="nil"/>
              <w:left w:val="single" w:sz="4" w:space="0" w:color="auto"/>
              <w:bottom w:val="single" w:sz="4" w:space="0" w:color="auto"/>
              <w:right w:val="nil"/>
            </w:tcBorders>
            <w:vAlign w:val="center"/>
          </w:tcPr>
          <w:p w14:paraId="33DC0368" w14:textId="172CF65A" w:rsidR="00C95AF5" w:rsidRPr="00C95AF5" w:rsidRDefault="00C95AF5" w:rsidP="00C95AF5">
            <w:pPr>
              <w:jc w:val="center"/>
              <w:rPr>
                <w:rFonts w:ascii="Arial" w:hAnsi="Arial" w:cs="Arial"/>
              </w:rPr>
            </w:pPr>
            <w:r w:rsidRPr="00F12A9A">
              <w:rPr>
                <w:rFonts w:ascii="Arial" w:hAnsi="Arial" w:cs="Arial"/>
              </w:rPr>
              <w:fldChar w:fldCharType="begin">
                <w:ffData>
                  <w:name w:val="Check1"/>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c>
          <w:tcPr>
            <w:tcW w:w="2200" w:type="dxa"/>
            <w:tcBorders>
              <w:top w:val="nil"/>
              <w:left w:val="nil"/>
              <w:bottom w:val="single" w:sz="4" w:space="0" w:color="auto"/>
              <w:right w:val="single" w:sz="4" w:space="0" w:color="auto"/>
            </w:tcBorders>
            <w:vAlign w:val="center"/>
          </w:tcPr>
          <w:p w14:paraId="08A4D46E" w14:textId="32F38A93" w:rsidR="00C95AF5" w:rsidRPr="00C95AF5" w:rsidRDefault="00C95AF5" w:rsidP="00C95AF5">
            <w:pPr>
              <w:jc w:val="center"/>
              <w:rPr>
                <w:rFonts w:ascii="Arial" w:hAnsi="Arial" w:cs="Arial"/>
              </w:rPr>
            </w:pPr>
            <w:r w:rsidRPr="00F12A9A">
              <w:rPr>
                <w:rFonts w:ascii="Arial" w:hAnsi="Arial" w:cs="Arial"/>
              </w:rPr>
              <w:fldChar w:fldCharType="begin">
                <w:ffData>
                  <w:name w:val="Check2"/>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r>
      <w:tr w:rsidR="0062026D" w:rsidRPr="00F12A9A" w14:paraId="4D3FEA72" w14:textId="77777777" w:rsidTr="00C95AF5">
        <w:trPr>
          <w:trHeight w:val="143"/>
        </w:trPr>
        <w:tc>
          <w:tcPr>
            <w:tcW w:w="9260" w:type="dxa"/>
            <w:gridSpan w:val="3"/>
          </w:tcPr>
          <w:p w14:paraId="36C05E5D" w14:textId="77777777" w:rsidR="00065E45" w:rsidRDefault="00065E45" w:rsidP="00065E45">
            <w:pPr>
              <w:rPr>
                <w:rFonts w:ascii="Arial" w:hAnsi="Arial" w:cs="Arial"/>
                <w:sz w:val="22"/>
                <w:szCs w:val="22"/>
              </w:rPr>
            </w:pPr>
            <w:r w:rsidRPr="004141D5">
              <w:rPr>
                <w:rFonts w:ascii="Arial" w:hAnsi="Arial" w:cs="Arial"/>
                <w:sz w:val="22"/>
                <w:szCs w:val="22"/>
              </w:rPr>
              <w:t>Comments:</w:t>
            </w:r>
          </w:p>
          <w:p w14:paraId="0CF0DE18" w14:textId="77777777" w:rsidR="00065E45" w:rsidRDefault="00065E45" w:rsidP="00065E45">
            <w:pPr>
              <w:rPr>
                <w:rFonts w:ascii="Arial" w:hAnsi="Arial" w:cs="Arial"/>
                <w:sz w:val="22"/>
                <w:szCs w:val="22"/>
              </w:rPr>
            </w:pPr>
          </w:p>
          <w:p w14:paraId="0F84FD10" w14:textId="77777777" w:rsidR="00065E45" w:rsidRDefault="00065E45" w:rsidP="00065E45">
            <w:pPr>
              <w:rPr>
                <w:rFonts w:ascii="Arial" w:hAnsi="Arial" w:cs="Arial"/>
                <w:sz w:val="22"/>
                <w:szCs w:val="22"/>
              </w:rPr>
            </w:pPr>
          </w:p>
          <w:p w14:paraId="224BB3DD" w14:textId="6B745551" w:rsidR="0062026D" w:rsidRPr="004141D5" w:rsidRDefault="0062026D" w:rsidP="00CC6FCD">
            <w:pPr>
              <w:rPr>
                <w:rFonts w:ascii="Arial" w:hAnsi="Arial" w:cs="Arial"/>
              </w:rPr>
            </w:pPr>
          </w:p>
        </w:tc>
      </w:tr>
      <w:tr w:rsidR="00C95AF5" w:rsidRPr="00F12A9A" w14:paraId="07D1B98F" w14:textId="77777777" w:rsidTr="00C95AF5">
        <w:trPr>
          <w:trHeight w:val="144"/>
        </w:trPr>
        <w:tc>
          <w:tcPr>
            <w:tcW w:w="4860" w:type="dxa"/>
            <w:vMerge w:val="restart"/>
          </w:tcPr>
          <w:p w14:paraId="24F7ABE5" w14:textId="1008F845" w:rsidR="00C95AF5" w:rsidRPr="00C95AF5" w:rsidRDefault="00C95AF5" w:rsidP="00342527">
            <w:pPr>
              <w:spacing w:after="160"/>
              <w:rPr>
                <w:rFonts w:ascii="Arial" w:hAnsi="Arial" w:cs="Arial"/>
                <w:sz w:val="22"/>
                <w:szCs w:val="22"/>
              </w:rPr>
            </w:pPr>
            <w:r w:rsidRPr="00C95AF5">
              <w:rPr>
                <w:rFonts w:ascii="Arial" w:hAnsi="Arial" w:cs="Arial"/>
                <w:b/>
                <w:bCs/>
                <w:sz w:val="22"/>
                <w:szCs w:val="22"/>
              </w:rPr>
              <w:t>Observation: Have the site and first responders developed a working relationship?</w:t>
            </w:r>
          </w:p>
        </w:tc>
        <w:tc>
          <w:tcPr>
            <w:tcW w:w="2200" w:type="dxa"/>
            <w:tcBorders>
              <w:top w:val="single" w:sz="4" w:space="0" w:color="auto"/>
              <w:left w:val="single" w:sz="4" w:space="0" w:color="auto"/>
              <w:bottom w:val="nil"/>
              <w:right w:val="nil"/>
            </w:tcBorders>
            <w:vAlign w:val="center"/>
          </w:tcPr>
          <w:p w14:paraId="2C8B734C" w14:textId="41931987" w:rsidR="00C95AF5" w:rsidRPr="00C95AF5" w:rsidRDefault="00C95AF5" w:rsidP="00C95AF5">
            <w:pPr>
              <w:jc w:val="center"/>
              <w:rPr>
                <w:rFonts w:ascii="Arial" w:hAnsi="Arial" w:cs="Arial"/>
              </w:rPr>
            </w:pPr>
            <w:r w:rsidRPr="00C95AF5">
              <w:rPr>
                <w:rFonts w:ascii="Arial" w:hAnsi="Arial" w:cs="Arial"/>
                <w:sz w:val="22"/>
                <w:szCs w:val="22"/>
              </w:rPr>
              <w:t>Yes</w:t>
            </w:r>
          </w:p>
        </w:tc>
        <w:tc>
          <w:tcPr>
            <w:tcW w:w="2200" w:type="dxa"/>
            <w:tcBorders>
              <w:top w:val="single" w:sz="4" w:space="0" w:color="auto"/>
              <w:left w:val="nil"/>
              <w:bottom w:val="nil"/>
              <w:right w:val="single" w:sz="4" w:space="0" w:color="auto"/>
            </w:tcBorders>
            <w:vAlign w:val="center"/>
          </w:tcPr>
          <w:p w14:paraId="7191F786" w14:textId="1B1EC049" w:rsidR="00C95AF5" w:rsidRPr="00C95AF5" w:rsidRDefault="00C95AF5" w:rsidP="00C95AF5">
            <w:pPr>
              <w:jc w:val="center"/>
              <w:rPr>
                <w:rFonts w:ascii="Arial" w:hAnsi="Arial" w:cs="Arial"/>
                <w:sz w:val="22"/>
                <w:szCs w:val="22"/>
              </w:rPr>
            </w:pPr>
            <w:r w:rsidRPr="00C95AF5">
              <w:rPr>
                <w:rFonts w:ascii="Arial" w:hAnsi="Arial" w:cs="Arial"/>
                <w:sz w:val="22"/>
                <w:szCs w:val="22"/>
              </w:rPr>
              <w:t>No</w:t>
            </w:r>
          </w:p>
        </w:tc>
      </w:tr>
      <w:tr w:rsidR="00C95AF5" w:rsidRPr="00F12A9A" w14:paraId="65A90498" w14:textId="77777777" w:rsidTr="00C95AF5">
        <w:trPr>
          <w:trHeight w:val="144"/>
        </w:trPr>
        <w:tc>
          <w:tcPr>
            <w:tcW w:w="4860" w:type="dxa"/>
            <w:vMerge/>
          </w:tcPr>
          <w:p w14:paraId="454E0E5C" w14:textId="77777777" w:rsidR="00C95AF5" w:rsidRPr="00C95AF5" w:rsidRDefault="00C95AF5" w:rsidP="00C95AF5">
            <w:pPr>
              <w:rPr>
                <w:rFonts w:ascii="Arial" w:hAnsi="Arial" w:cs="Arial"/>
                <w:b/>
                <w:bCs/>
              </w:rPr>
            </w:pPr>
          </w:p>
        </w:tc>
        <w:tc>
          <w:tcPr>
            <w:tcW w:w="2200" w:type="dxa"/>
            <w:tcBorders>
              <w:top w:val="nil"/>
              <w:left w:val="single" w:sz="4" w:space="0" w:color="auto"/>
              <w:bottom w:val="single" w:sz="4" w:space="0" w:color="auto"/>
              <w:right w:val="nil"/>
            </w:tcBorders>
            <w:vAlign w:val="center"/>
          </w:tcPr>
          <w:p w14:paraId="1C3AE17F" w14:textId="05C3790E" w:rsidR="00C95AF5" w:rsidRPr="00C95AF5" w:rsidRDefault="00C95AF5" w:rsidP="00C95AF5">
            <w:pPr>
              <w:jc w:val="center"/>
              <w:rPr>
                <w:rFonts w:ascii="Arial" w:hAnsi="Arial" w:cs="Arial"/>
              </w:rPr>
            </w:pPr>
            <w:r w:rsidRPr="00F12A9A">
              <w:rPr>
                <w:rFonts w:ascii="Arial" w:hAnsi="Arial" w:cs="Arial"/>
              </w:rPr>
              <w:fldChar w:fldCharType="begin">
                <w:ffData>
                  <w:name w:val="Check1"/>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c>
          <w:tcPr>
            <w:tcW w:w="2200" w:type="dxa"/>
            <w:tcBorders>
              <w:top w:val="nil"/>
              <w:left w:val="nil"/>
              <w:bottom w:val="single" w:sz="4" w:space="0" w:color="auto"/>
              <w:right w:val="single" w:sz="4" w:space="0" w:color="auto"/>
            </w:tcBorders>
            <w:vAlign w:val="center"/>
          </w:tcPr>
          <w:p w14:paraId="5E89C074" w14:textId="3707BAF8" w:rsidR="00C95AF5" w:rsidRPr="00C95AF5" w:rsidRDefault="00C95AF5" w:rsidP="00C95AF5">
            <w:pPr>
              <w:jc w:val="center"/>
              <w:rPr>
                <w:rFonts w:ascii="Arial" w:hAnsi="Arial" w:cs="Arial"/>
              </w:rPr>
            </w:pPr>
            <w:r w:rsidRPr="00F12A9A">
              <w:rPr>
                <w:rFonts w:ascii="Arial" w:hAnsi="Arial" w:cs="Arial"/>
              </w:rPr>
              <w:fldChar w:fldCharType="begin">
                <w:ffData>
                  <w:name w:val="Check2"/>
                  <w:enabled/>
                  <w:calcOnExit w:val="0"/>
                  <w:checkBox>
                    <w:sizeAuto/>
                    <w:default w:val="0"/>
                  </w:checkBox>
                </w:ffData>
              </w:fldChar>
            </w:r>
            <w:r w:rsidRPr="00F12A9A">
              <w:rPr>
                <w:rFonts w:ascii="Arial" w:hAnsi="Arial" w:cs="Arial"/>
              </w:rPr>
              <w:instrText xml:space="preserve"> FORMCHECKBOX </w:instrText>
            </w:r>
            <w:r w:rsidR="00A633C2">
              <w:rPr>
                <w:rFonts w:ascii="Arial" w:hAnsi="Arial" w:cs="Arial"/>
              </w:rPr>
            </w:r>
            <w:r w:rsidR="00A633C2">
              <w:rPr>
                <w:rFonts w:ascii="Arial" w:hAnsi="Arial" w:cs="Arial"/>
              </w:rPr>
              <w:fldChar w:fldCharType="separate"/>
            </w:r>
            <w:r w:rsidRPr="00F12A9A">
              <w:rPr>
                <w:rFonts w:ascii="Arial" w:hAnsi="Arial" w:cs="Arial"/>
              </w:rPr>
              <w:fldChar w:fldCharType="end"/>
            </w:r>
          </w:p>
        </w:tc>
      </w:tr>
      <w:tr w:rsidR="008B5ADE" w:rsidRPr="00F12A9A" w14:paraId="6E65E87A" w14:textId="77777777" w:rsidTr="00C95AF5">
        <w:trPr>
          <w:trHeight w:val="143"/>
        </w:trPr>
        <w:tc>
          <w:tcPr>
            <w:tcW w:w="9260" w:type="dxa"/>
            <w:gridSpan w:val="3"/>
          </w:tcPr>
          <w:p w14:paraId="7BED0715" w14:textId="77777777" w:rsidR="00065E45" w:rsidRDefault="00065E45" w:rsidP="00065E45">
            <w:pPr>
              <w:rPr>
                <w:rFonts w:ascii="Arial" w:hAnsi="Arial" w:cs="Arial"/>
                <w:sz w:val="22"/>
                <w:szCs w:val="22"/>
              </w:rPr>
            </w:pPr>
            <w:r w:rsidRPr="004141D5">
              <w:rPr>
                <w:rFonts w:ascii="Arial" w:hAnsi="Arial" w:cs="Arial"/>
                <w:sz w:val="22"/>
                <w:szCs w:val="22"/>
              </w:rPr>
              <w:t>Comments:</w:t>
            </w:r>
          </w:p>
          <w:p w14:paraId="4F359A47" w14:textId="77777777" w:rsidR="00065E45" w:rsidRDefault="00065E45" w:rsidP="00065E45">
            <w:pPr>
              <w:rPr>
                <w:rFonts w:ascii="Arial" w:hAnsi="Arial" w:cs="Arial"/>
                <w:sz w:val="22"/>
                <w:szCs w:val="22"/>
              </w:rPr>
            </w:pPr>
          </w:p>
          <w:p w14:paraId="566C7420" w14:textId="77777777" w:rsidR="00065E45" w:rsidRDefault="00065E45" w:rsidP="00065E45">
            <w:pPr>
              <w:rPr>
                <w:rFonts w:ascii="Arial" w:hAnsi="Arial" w:cs="Arial"/>
                <w:sz w:val="22"/>
                <w:szCs w:val="22"/>
              </w:rPr>
            </w:pPr>
          </w:p>
          <w:p w14:paraId="05B43BC7" w14:textId="7CB964FA" w:rsidR="008B5ADE" w:rsidRDefault="008B5ADE" w:rsidP="008B5ADE">
            <w:pPr>
              <w:rPr>
                <w:rFonts w:ascii="Arial" w:hAnsi="Arial" w:cs="Arial"/>
              </w:rPr>
            </w:pPr>
          </w:p>
        </w:tc>
      </w:tr>
    </w:tbl>
    <w:p w14:paraId="65753FA3" w14:textId="512D6EFD" w:rsidR="00285BD3" w:rsidRPr="00BF0DA9" w:rsidRDefault="00285BD3" w:rsidP="00BF0DA9"/>
    <w:sectPr w:rsidR="00285BD3" w:rsidRPr="00BF0DA9" w:rsidSect="00D712FA">
      <w:headerReference w:type="default" r:id="rId31"/>
      <w:footnotePr>
        <w:numRestart w:val="eachSect"/>
      </w:footnotePr>
      <w:pgSz w:w="12240" w:h="15840" w:code="1"/>
      <w:pgMar w:top="270" w:right="1440" w:bottom="1440" w:left="1440" w:header="576" w:footer="720" w:gutter="0"/>
      <w:pgNumType w:chapSep="period"/>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99089" w14:textId="77777777" w:rsidR="00A633C2" w:rsidRDefault="00A633C2">
      <w:r>
        <w:separator/>
      </w:r>
    </w:p>
  </w:endnote>
  <w:endnote w:type="continuationSeparator" w:id="0">
    <w:p w14:paraId="03918CCC" w14:textId="77777777" w:rsidR="00A633C2" w:rsidRDefault="00A6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3053489"/>
      <w:docPartObj>
        <w:docPartGallery w:val="Page Numbers (Bottom of Page)"/>
        <w:docPartUnique/>
      </w:docPartObj>
    </w:sdtPr>
    <w:sdtEndPr>
      <w:rPr>
        <w:rStyle w:val="PageNumber"/>
      </w:rPr>
    </w:sdtEndPr>
    <w:sdtContent>
      <w:p w14:paraId="00754EBB" w14:textId="77777777" w:rsidR="00F26F54" w:rsidRDefault="00F26F54" w:rsidP="003C29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8907725"/>
      <w:docPartObj>
        <w:docPartGallery w:val="Page Numbers (Bottom of Page)"/>
        <w:docPartUnique/>
      </w:docPartObj>
    </w:sdtPr>
    <w:sdtEndPr>
      <w:rPr>
        <w:rStyle w:val="PageNumber"/>
      </w:rPr>
    </w:sdtEndPr>
    <w:sdtContent>
      <w:p w14:paraId="2F5A01A0" w14:textId="77777777" w:rsidR="00F26F54" w:rsidRDefault="00F26F54" w:rsidP="00F879A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94763615"/>
      <w:docPartObj>
        <w:docPartGallery w:val="Page Numbers (Bottom of Page)"/>
        <w:docPartUnique/>
      </w:docPartObj>
    </w:sdtPr>
    <w:sdtEndPr>
      <w:rPr>
        <w:rStyle w:val="PageNumber"/>
      </w:rPr>
    </w:sdtEndPr>
    <w:sdtContent>
      <w:p w14:paraId="2AFD189D" w14:textId="77777777" w:rsidR="00F26F54" w:rsidRDefault="00F26F54" w:rsidP="00F879A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50168571"/>
      <w:docPartObj>
        <w:docPartGallery w:val="Page Numbers (Bottom of Page)"/>
        <w:docPartUnique/>
      </w:docPartObj>
    </w:sdtPr>
    <w:sdtEndPr>
      <w:rPr>
        <w:rStyle w:val="PageNumber"/>
      </w:rPr>
    </w:sdtEndPr>
    <w:sdtContent>
      <w:p w14:paraId="4AA61AEF" w14:textId="77777777" w:rsidR="00F26F54" w:rsidRDefault="00F26F54" w:rsidP="00F879A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64277D" w14:textId="77777777" w:rsidR="00F26F54" w:rsidRDefault="00F26F54" w:rsidP="00F879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BE59E" w14:textId="4CA57D97" w:rsidR="00F26F54" w:rsidRDefault="00F26F54" w:rsidP="00F879AB">
    <w:pPr>
      <w:pStyle w:val="Footer"/>
      <w:framePr w:wrap="none" w:vAnchor="text" w:hAnchor="margin" w:xAlign="right" w:y="1"/>
      <w:rPr>
        <w:rStyle w:val="PageNumber"/>
      </w:rPr>
    </w:pPr>
  </w:p>
  <w:p w14:paraId="7114AB46" w14:textId="77777777" w:rsidR="00F26F54" w:rsidRPr="008741CE" w:rsidRDefault="00F26F54" w:rsidP="00F879AB">
    <w:pPr>
      <w:pStyle w:val="Footer"/>
      <w:ind w:right="360"/>
      <w:jc w:val="right"/>
      <w:rPr>
        <w:rFonts w:asciiTheme="minorHAnsi" w:hAnsiTheme="minorHAnsi"/>
      </w:rPr>
    </w:pPr>
  </w:p>
  <w:p w14:paraId="40FB8435" w14:textId="77777777" w:rsidR="00F26F54" w:rsidRPr="00BB0DAD" w:rsidRDefault="00F26F54" w:rsidP="00BB0DAD">
    <w:pPr>
      <w:pStyle w:val="Footer"/>
      <w:jc w:val="left"/>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7460136"/>
      <w:docPartObj>
        <w:docPartGallery w:val="Page Numbers (Bottom of Page)"/>
        <w:docPartUnique/>
      </w:docPartObj>
    </w:sdtPr>
    <w:sdtEndPr>
      <w:rPr>
        <w:rStyle w:val="PageNumber"/>
      </w:rPr>
    </w:sdtEndPr>
    <w:sdtContent>
      <w:p w14:paraId="373C2996" w14:textId="77777777" w:rsidR="00F26F54" w:rsidRDefault="00F26F54" w:rsidP="00F879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A14228E" w14:textId="77777777" w:rsidR="00F26F54" w:rsidRDefault="00F26F54" w:rsidP="00F879A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5954130"/>
      <w:docPartObj>
        <w:docPartGallery w:val="Page Numbers (Bottom of Page)"/>
        <w:docPartUnique/>
      </w:docPartObj>
    </w:sdtPr>
    <w:sdtEndPr>
      <w:rPr>
        <w:rStyle w:val="PageNumber"/>
      </w:rPr>
    </w:sdtEndPr>
    <w:sdtContent>
      <w:p w14:paraId="315AEDFB" w14:textId="77777777" w:rsidR="002E7121" w:rsidRDefault="002E7121" w:rsidP="00F879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ECEA354" w14:textId="4C92B1F8" w:rsidR="002E7121" w:rsidRPr="00BB0DAD" w:rsidRDefault="00FB0948" w:rsidP="00FB0948">
    <w:pPr>
      <w:pStyle w:val="Footer"/>
      <w:ind w:right="360"/>
      <w:jc w:val="left"/>
      <w:rPr>
        <w:rFonts w:asciiTheme="minorHAnsi" w:hAnsiTheme="minorHAnsi" w:cstheme="minorHAnsi"/>
      </w:rPr>
    </w:pPr>
    <w:r w:rsidRPr="00FB0948">
      <w:rPr>
        <w:rFonts w:asciiTheme="minorHAnsi" w:hAnsiTheme="minorHAnsi"/>
      </w:rPr>
      <w:t>International Response Training</w:t>
    </w:r>
    <w:r>
      <w:rPr>
        <w:rFonts w:asciiTheme="minorHAnsi" w:hAnsiTheme="minorHAnsi"/>
      </w:rPr>
      <w:t xml:space="preserve"> - </w:t>
    </w:r>
    <w:r w:rsidRPr="00FB0948">
      <w:rPr>
        <w:rFonts w:asciiTheme="minorHAnsi" w:hAnsiTheme="minorHAnsi"/>
      </w:rPr>
      <w:t>Training Evaluation Implementation Guide</w:t>
    </w:r>
    <w:r>
      <w:rPr>
        <w:rFonts w:asciiTheme="minorHAnsi" w:hAnsiTheme="minorHAnsi"/>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6535271"/>
      <w:docPartObj>
        <w:docPartGallery w:val="Page Numbers (Bottom of Page)"/>
        <w:docPartUnique/>
      </w:docPartObj>
    </w:sdtPr>
    <w:sdtEndPr>
      <w:rPr>
        <w:rStyle w:val="PageNumber"/>
      </w:rPr>
    </w:sdtEndPr>
    <w:sdtContent>
      <w:p w14:paraId="7C088FEA" w14:textId="77777777" w:rsidR="00F26F54" w:rsidRDefault="00F26F54" w:rsidP="003C29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6F860136" w14:textId="2439F68E" w:rsidR="00F26F54" w:rsidRPr="003548E6" w:rsidRDefault="00FB0948" w:rsidP="00FB0948">
    <w:pPr>
      <w:pStyle w:val="Footer"/>
      <w:ind w:right="360"/>
      <w:jc w:val="left"/>
    </w:pPr>
    <w:r w:rsidRPr="00FB0948">
      <w:rPr>
        <w:rFonts w:asciiTheme="minorHAnsi" w:hAnsiTheme="minorHAnsi"/>
      </w:rPr>
      <w:t>International Response Training</w:t>
    </w:r>
    <w:r>
      <w:rPr>
        <w:rFonts w:asciiTheme="minorHAnsi" w:hAnsiTheme="minorHAnsi"/>
      </w:rPr>
      <w:t xml:space="preserve"> - </w:t>
    </w:r>
    <w:r w:rsidRPr="00FB0948">
      <w:rPr>
        <w:rFonts w:asciiTheme="minorHAnsi" w:hAnsiTheme="minorHAnsi"/>
      </w:rPr>
      <w:t>Training Evaluation Implementation Guide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393457"/>
      <w:docPartObj>
        <w:docPartGallery w:val="Page Numbers (Bottom of Page)"/>
        <w:docPartUnique/>
      </w:docPartObj>
    </w:sdtPr>
    <w:sdtEndPr>
      <w:rPr>
        <w:rStyle w:val="PageNumber"/>
      </w:rPr>
    </w:sdtEndPr>
    <w:sdtContent>
      <w:p w14:paraId="272CF54C" w14:textId="77777777" w:rsidR="00F26F54" w:rsidRDefault="00F26F54" w:rsidP="00F26F54">
        <w:pPr>
          <w:pStyle w:val="Footer"/>
          <w:framePr w:wrap="none" w:vAnchor="text" w:hAnchor="page" w:x="10726"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2CB304A" w14:textId="77777777" w:rsidR="00F26F54" w:rsidRPr="003548E6" w:rsidRDefault="00F26F54" w:rsidP="00F879AB">
    <w:pPr>
      <w:pStyle w:val="Footer"/>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71721465"/>
      <w:docPartObj>
        <w:docPartGallery w:val="Page Numbers (Bottom of Page)"/>
        <w:docPartUnique/>
      </w:docPartObj>
    </w:sdtPr>
    <w:sdtEndPr>
      <w:rPr>
        <w:rStyle w:val="PageNumber"/>
      </w:rPr>
    </w:sdtEndPr>
    <w:sdtContent>
      <w:p w14:paraId="42141EAE" w14:textId="77777777" w:rsidR="00F26F54" w:rsidRDefault="00F26F54" w:rsidP="003C29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8E9E3E0" w14:textId="77777777" w:rsidR="00F26F54" w:rsidRPr="003548E6" w:rsidRDefault="00F26F54" w:rsidP="00F879AB">
    <w:pPr>
      <w:pStyle w:val="Footer"/>
      <w:ind w:right="360"/>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405198"/>
      <w:docPartObj>
        <w:docPartGallery w:val="Page Numbers (Bottom of Page)"/>
        <w:docPartUnique/>
      </w:docPartObj>
    </w:sdtPr>
    <w:sdtEndPr>
      <w:rPr>
        <w:rStyle w:val="PageNumber"/>
      </w:rPr>
    </w:sdtEndPr>
    <w:sdtContent>
      <w:p w14:paraId="4AC4D44F" w14:textId="77777777" w:rsidR="00F26F54" w:rsidRDefault="00F26F54" w:rsidP="003C29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C11BA61" w14:textId="77777777" w:rsidR="00F26F54" w:rsidRPr="003548E6" w:rsidRDefault="00F26F54" w:rsidP="00F879AB">
    <w:pPr>
      <w:pStyle w:val="Footer"/>
      <w:ind w:right="36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5866117"/>
      <w:docPartObj>
        <w:docPartGallery w:val="Page Numbers (Bottom of Page)"/>
        <w:docPartUnique/>
      </w:docPartObj>
    </w:sdtPr>
    <w:sdtEndPr>
      <w:rPr>
        <w:rStyle w:val="PageNumber"/>
      </w:rPr>
    </w:sdtEndPr>
    <w:sdtContent>
      <w:p w14:paraId="185FF949" w14:textId="6FC0924E" w:rsidR="00F26F54" w:rsidRDefault="00D712FA" w:rsidP="003C29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EB31DF" w14:textId="77777777" w:rsidR="00F26F54" w:rsidRPr="003548E6" w:rsidRDefault="00F26F54" w:rsidP="00F879A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052FD" w14:textId="77777777" w:rsidR="00A633C2" w:rsidRDefault="00A633C2">
      <w:r>
        <w:separator/>
      </w:r>
    </w:p>
  </w:footnote>
  <w:footnote w:type="continuationSeparator" w:id="0">
    <w:p w14:paraId="2AE69A83" w14:textId="77777777" w:rsidR="00A633C2" w:rsidRDefault="00A63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D91A5" w14:textId="77777777" w:rsidR="00F26F54" w:rsidRPr="003548E6" w:rsidRDefault="00F26F54" w:rsidP="00D857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692DA" w14:textId="77777777" w:rsidR="00F26F54" w:rsidRPr="00661C0D" w:rsidRDefault="00F26F54" w:rsidP="00320EA4">
    <w:pPr>
      <w:jc w:val="center"/>
      <w:rPr>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45D91" w14:textId="322B13BE" w:rsidR="00F26F54" w:rsidRPr="003F6B69" w:rsidRDefault="00F26F54" w:rsidP="003F6B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C6E" w14:textId="5B703952" w:rsidR="00D712FA" w:rsidRPr="00D712FA" w:rsidRDefault="00D712FA" w:rsidP="00D712FA">
    <w:pPr>
      <w:pStyle w:val="AttachmentHeader2"/>
      <w:rPr>
        <w:color w:val="808080" w:themeColor="background1" w:themeShade="80"/>
      </w:rPr>
    </w:pPr>
    <w:r w:rsidRPr="00D712FA">
      <w:rPr>
        <w:color w:val="808080" w:themeColor="background1" w:themeShade="80"/>
      </w:rPr>
      <w:t>ORS Level 1 Trainee Feedback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ECD81" w14:textId="3E0B2496" w:rsidR="00F26F54" w:rsidRPr="003F6B69" w:rsidRDefault="00F26F54" w:rsidP="003F6B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5D6F7" w14:textId="4C8751C7" w:rsidR="00F26F54" w:rsidRPr="003F6B69" w:rsidRDefault="00F26F54" w:rsidP="003F6B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4C221" w14:textId="7FD02F2A" w:rsidR="00F26F54" w:rsidRPr="003F6B69" w:rsidRDefault="00F26F54" w:rsidP="003F6B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84D23" w14:textId="5453EF50" w:rsidR="00F26F54" w:rsidRPr="00797CD4" w:rsidRDefault="00F26F54" w:rsidP="00797CD4">
    <w:pPr>
      <w:pStyle w:val="Header"/>
      <w:jc w:val="center"/>
      <w:rPr>
        <w:rFonts w:ascii="Arial" w:hAnsi="Arial" w:cs="Arial"/>
        <w:color w:val="808080" w:themeColor="background1" w:themeShade="80"/>
        <w:sz w:val="32"/>
        <w:szCs w:val="32"/>
      </w:rPr>
    </w:pPr>
    <w:r w:rsidRPr="00797CD4">
      <w:rPr>
        <w:rFonts w:ascii="Arial" w:hAnsi="Arial" w:cs="Arial"/>
        <w:b/>
        <w:color w:val="808080" w:themeColor="background1" w:themeShade="80"/>
        <w:sz w:val="32"/>
        <w:szCs w:val="32"/>
      </w:rPr>
      <w:t>ORS Level 4 Observation and Interview F</w:t>
    </w:r>
    <w:r w:rsidRPr="00797CD4">
      <w:rPr>
        <w:rFonts w:ascii="Arial" w:hAnsi="Arial" w:cs="Arial"/>
        <w:color w:val="808080" w:themeColor="background1" w:themeShade="80"/>
        <w:sz w:val="32"/>
        <w:szCs w:val="32"/>
      </w:rPr>
      <w:t>or</w:t>
    </w:r>
    <w:r w:rsidRPr="00797CD4">
      <w:rPr>
        <w:rFonts w:ascii="Arial" w:hAnsi="Arial" w:cs="Arial"/>
        <w:b/>
        <w:color w:val="808080" w:themeColor="background1" w:themeShade="80"/>
        <w:sz w:val="32"/>
        <w:szCs w:val="32"/>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2760"/>
    <w:multiLevelType w:val="hybridMultilevel"/>
    <w:tmpl w:val="B0240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565BB8"/>
    <w:multiLevelType w:val="hybridMultilevel"/>
    <w:tmpl w:val="4F8AE2F2"/>
    <w:lvl w:ilvl="0" w:tplc="FE0490E2">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F81B8E"/>
    <w:multiLevelType w:val="hybridMultilevel"/>
    <w:tmpl w:val="8E1679E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13F3E"/>
    <w:multiLevelType w:val="hybridMultilevel"/>
    <w:tmpl w:val="DABC19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DB50B6"/>
    <w:multiLevelType w:val="hybridMultilevel"/>
    <w:tmpl w:val="A99C40C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FE6B59"/>
    <w:multiLevelType w:val="multilevel"/>
    <w:tmpl w:val="F61658CE"/>
    <w:lvl w:ilvl="0">
      <w:start w:val="1"/>
      <w:numFmt w:val="decimal"/>
      <w:pStyle w:val="Heading1"/>
      <w:lvlText w:val="%1.0"/>
      <w:lvlJc w:val="center"/>
      <w:pPr>
        <w:ind w:left="0" w:firstLine="0"/>
      </w:pPr>
      <w:rPr>
        <w:rFonts w:ascii="Arial" w:hAnsi="Arial" w:cs="Arial" w:hint="default"/>
        <w:b/>
        <w:i w:val="0"/>
        <w:caps w:val="0"/>
        <w:strike w:val="0"/>
        <w:dstrike w:val="0"/>
        <w:vanish w:val="0"/>
        <w:color w:val="000000" w:themeColor="text1"/>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48"/>
        </w:tabs>
        <w:ind w:left="648" w:hanging="648"/>
      </w:pPr>
      <w:rPr>
        <w:rFonts w:ascii="Arial" w:hAnsi="Arial" w:cs="Arial" w:hint="default"/>
        <w:b/>
        <w:i w:val="0"/>
        <w:color w:val="auto"/>
        <w:sz w:val="28"/>
      </w:rPr>
    </w:lvl>
    <w:lvl w:ilvl="2">
      <w:start w:val="1"/>
      <w:numFmt w:val="decimal"/>
      <w:lvlText w:val="%1.%2.%3"/>
      <w:lvlJc w:val="left"/>
      <w:pPr>
        <w:tabs>
          <w:tab w:val="num" w:pos="936"/>
        </w:tabs>
        <w:ind w:left="936" w:hanging="936"/>
      </w:pPr>
      <w:rPr>
        <w:rFonts w:ascii="Arial" w:hAnsi="Arial" w:cs="Arial" w:hint="default"/>
        <w:b/>
        <w:i w:val="0"/>
        <w:color w:val="auto"/>
        <w:sz w:val="24"/>
      </w:rPr>
    </w:lvl>
    <w:lvl w:ilvl="3">
      <w:start w:val="1"/>
      <w:numFmt w:val="decimal"/>
      <w:lvlText w:val="%1.%2.%3.%4"/>
      <w:lvlJc w:val="left"/>
      <w:pPr>
        <w:tabs>
          <w:tab w:val="num" w:pos="1037"/>
        </w:tabs>
        <w:ind w:left="1037" w:hanging="1037"/>
      </w:pPr>
      <w:rPr>
        <w:rFonts w:ascii="Arial" w:hAnsi="Arial" w:cs="Arial" w:hint="default"/>
        <w:b/>
        <w:i w:val="0"/>
        <w:color w:val="auto"/>
        <w:sz w:val="22"/>
      </w:rPr>
    </w:lvl>
    <w:lvl w:ilvl="4">
      <w:start w:val="1"/>
      <w:numFmt w:val="none"/>
      <w:suff w:val="nothing"/>
      <w:lvlText w:val=""/>
      <w:lvlJc w:val="left"/>
      <w:pPr>
        <w:ind w:left="0" w:firstLine="0"/>
      </w:pPr>
      <w:rPr>
        <w:rFonts w:ascii="Arial" w:hAnsi="Arial" w:cs="Arial" w:hint="default"/>
        <w:b/>
        <w:i w:val="0"/>
        <w:color w:val="auto"/>
        <w:sz w:val="22"/>
      </w:rPr>
    </w:lvl>
    <w:lvl w:ilvl="5">
      <w:start w:val="1"/>
      <w:numFmt w:val="upperLetter"/>
      <w:pStyle w:val="Heading6"/>
      <w:suff w:val="nothing"/>
      <w:lvlText w:val="Appendix %6"/>
      <w:lvlJc w:val="left"/>
      <w:pPr>
        <w:ind w:left="0" w:firstLine="0"/>
      </w:pPr>
      <w:rPr>
        <w:rFonts w:ascii="Arial" w:hAnsi="Arial" w:cs="Arial" w:hint="default"/>
        <w:b/>
        <w:i w:val="0"/>
        <w:color w:val="auto"/>
        <w:sz w:val="32"/>
        <w:szCs w:val="32"/>
      </w:rPr>
    </w:lvl>
    <w:lvl w:ilvl="6">
      <w:start w:val="1"/>
      <w:numFmt w:val="decimal"/>
      <w:lvlText w:val="%6.%7"/>
      <w:lvlJc w:val="left"/>
      <w:pPr>
        <w:tabs>
          <w:tab w:val="num" w:pos="648"/>
        </w:tabs>
        <w:ind w:left="648" w:hanging="648"/>
      </w:pPr>
      <w:rPr>
        <w:rFonts w:ascii="Arial" w:hAnsi="Arial" w:cs="Arial" w:hint="default"/>
        <w:b/>
        <w:i w:val="0"/>
        <w:color w:val="auto"/>
        <w:sz w:val="28"/>
        <w:szCs w:val="28"/>
      </w:rPr>
    </w:lvl>
    <w:lvl w:ilvl="7">
      <w:start w:val="1"/>
      <w:numFmt w:val="decimal"/>
      <w:lvlText w:val="%6.%7.%8"/>
      <w:lvlJc w:val="left"/>
      <w:pPr>
        <w:tabs>
          <w:tab w:val="num" w:pos="936"/>
        </w:tabs>
        <w:ind w:left="936" w:hanging="93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6.%7.%8.%9"/>
      <w:lvlJc w:val="left"/>
      <w:pPr>
        <w:tabs>
          <w:tab w:val="num" w:pos="1037"/>
        </w:tabs>
        <w:ind w:left="1037" w:hanging="1037"/>
      </w:pPr>
      <w:rPr>
        <w:rFonts w:ascii="Arial" w:hAnsi="Arial" w:cs="Arial" w:hint="default"/>
        <w:b/>
        <w:i w:val="0"/>
        <w:color w:val="auto"/>
        <w:sz w:val="22"/>
        <w:szCs w:val="22"/>
      </w:rPr>
    </w:lvl>
  </w:abstractNum>
  <w:abstractNum w:abstractNumId="6" w15:restartNumberingAfterBreak="0">
    <w:nsid w:val="2DB77283"/>
    <w:multiLevelType w:val="hybridMultilevel"/>
    <w:tmpl w:val="2FBCC5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EA7798"/>
    <w:multiLevelType w:val="hybridMultilevel"/>
    <w:tmpl w:val="9A821004"/>
    <w:lvl w:ilvl="0" w:tplc="E7F2E3A8">
      <w:start w:val="1"/>
      <w:numFmt w:val="bullet"/>
      <w:lvlText w:val=""/>
      <w:lvlJc w:val="left"/>
      <w:pPr>
        <w:ind w:left="1440" w:hanging="360"/>
      </w:pPr>
      <w:rPr>
        <w:rFonts w:ascii="Wingdings" w:hAnsi="Wingdings"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C36601"/>
    <w:multiLevelType w:val="hybridMultilevel"/>
    <w:tmpl w:val="0940342A"/>
    <w:lvl w:ilvl="0" w:tplc="86421F8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E24DC"/>
    <w:multiLevelType w:val="hybridMultilevel"/>
    <w:tmpl w:val="B232C3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C00B5"/>
    <w:multiLevelType w:val="hybridMultilevel"/>
    <w:tmpl w:val="79AE6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3D44D0"/>
    <w:multiLevelType w:val="hybridMultilevel"/>
    <w:tmpl w:val="634497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CF3AD2"/>
    <w:multiLevelType w:val="hybridMultilevel"/>
    <w:tmpl w:val="90FED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46210E"/>
    <w:multiLevelType w:val="hybridMultilevel"/>
    <w:tmpl w:val="79E6DD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597A5A"/>
    <w:multiLevelType w:val="hybridMultilevel"/>
    <w:tmpl w:val="4A1ECFA6"/>
    <w:lvl w:ilvl="0" w:tplc="E7F2E3A8">
      <w:start w:val="1"/>
      <w:numFmt w:val="bullet"/>
      <w:lvlText w:val=""/>
      <w:lvlJc w:val="left"/>
      <w:pPr>
        <w:ind w:left="1440" w:hanging="360"/>
      </w:pPr>
      <w:rPr>
        <w:rFonts w:ascii="Wingdings" w:hAnsi="Wingdings"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8"/>
  </w:num>
  <w:num w:numId="4">
    <w:abstractNumId w:val="9"/>
  </w:num>
  <w:num w:numId="5">
    <w:abstractNumId w:val="12"/>
  </w:num>
  <w:num w:numId="6">
    <w:abstractNumId w:val="0"/>
  </w:num>
  <w:num w:numId="7">
    <w:abstractNumId w:val="10"/>
  </w:num>
  <w:num w:numId="8">
    <w:abstractNumId w:val="1"/>
  </w:num>
  <w:num w:numId="9">
    <w:abstractNumId w:val="4"/>
  </w:num>
  <w:num w:numId="10">
    <w:abstractNumId w:val="13"/>
  </w:num>
  <w:num w:numId="11">
    <w:abstractNumId w:val="11"/>
  </w:num>
  <w:num w:numId="12">
    <w:abstractNumId w:val="6"/>
  </w:num>
  <w:num w:numId="13">
    <w:abstractNumId w:val="7"/>
  </w:num>
  <w:num w:numId="14">
    <w:abstractNumId w:val="14"/>
  </w:num>
  <w:num w:numId="15">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tchell, Lana">
    <w15:presenceInfo w15:providerId="AD" w15:userId="S-1-5-21-2076390139-1363556362-943750798-1167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E1"/>
    <w:rsid w:val="00001060"/>
    <w:rsid w:val="00011B9B"/>
    <w:rsid w:val="00014D90"/>
    <w:rsid w:val="000163F5"/>
    <w:rsid w:val="00032F4B"/>
    <w:rsid w:val="00042059"/>
    <w:rsid w:val="000420E8"/>
    <w:rsid w:val="00043A1E"/>
    <w:rsid w:val="00047BB7"/>
    <w:rsid w:val="00051A66"/>
    <w:rsid w:val="00056957"/>
    <w:rsid w:val="00057482"/>
    <w:rsid w:val="00065E45"/>
    <w:rsid w:val="00065E7A"/>
    <w:rsid w:val="00071813"/>
    <w:rsid w:val="00072A92"/>
    <w:rsid w:val="000758B7"/>
    <w:rsid w:val="00076561"/>
    <w:rsid w:val="00076CE9"/>
    <w:rsid w:val="00077AFA"/>
    <w:rsid w:val="000827DF"/>
    <w:rsid w:val="00086444"/>
    <w:rsid w:val="00087602"/>
    <w:rsid w:val="00093834"/>
    <w:rsid w:val="00093D56"/>
    <w:rsid w:val="00097369"/>
    <w:rsid w:val="000A0B64"/>
    <w:rsid w:val="000B38BA"/>
    <w:rsid w:val="000B473D"/>
    <w:rsid w:val="000B48BB"/>
    <w:rsid w:val="000C452F"/>
    <w:rsid w:val="000C6FE5"/>
    <w:rsid w:val="000D01D5"/>
    <w:rsid w:val="000D0294"/>
    <w:rsid w:val="000D5B98"/>
    <w:rsid w:val="000E0F3E"/>
    <w:rsid w:val="000E1C89"/>
    <w:rsid w:val="000E5797"/>
    <w:rsid w:val="000E5C20"/>
    <w:rsid w:val="000F65F2"/>
    <w:rsid w:val="00100C63"/>
    <w:rsid w:val="0010120D"/>
    <w:rsid w:val="001053A4"/>
    <w:rsid w:val="00120A45"/>
    <w:rsid w:val="00123D4B"/>
    <w:rsid w:val="00124DA3"/>
    <w:rsid w:val="00126354"/>
    <w:rsid w:val="00132034"/>
    <w:rsid w:val="00132DFD"/>
    <w:rsid w:val="00133606"/>
    <w:rsid w:val="001354FE"/>
    <w:rsid w:val="001360E5"/>
    <w:rsid w:val="00137082"/>
    <w:rsid w:val="0015795B"/>
    <w:rsid w:val="00173A86"/>
    <w:rsid w:val="00183B62"/>
    <w:rsid w:val="00184B31"/>
    <w:rsid w:val="00195DC8"/>
    <w:rsid w:val="001A1118"/>
    <w:rsid w:val="001A3E28"/>
    <w:rsid w:val="001A4873"/>
    <w:rsid w:val="001A5587"/>
    <w:rsid w:val="001B0CF2"/>
    <w:rsid w:val="001B164F"/>
    <w:rsid w:val="001C43B4"/>
    <w:rsid w:val="001C571C"/>
    <w:rsid w:val="001C5E73"/>
    <w:rsid w:val="001C6AA8"/>
    <w:rsid w:val="001C7AA7"/>
    <w:rsid w:val="001D1436"/>
    <w:rsid w:val="001D16C4"/>
    <w:rsid w:val="001D27E0"/>
    <w:rsid w:val="001D3E2A"/>
    <w:rsid w:val="001E108B"/>
    <w:rsid w:val="001E2AC2"/>
    <w:rsid w:val="001F606A"/>
    <w:rsid w:val="00204702"/>
    <w:rsid w:val="00206EED"/>
    <w:rsid w:val="0021349A"/>
    <w:rsid w:val="00216FD1"/>
    <w:rsid w:val="00217E05"/>
    <w:rsid w:val="00230785"/>
    <w:rsid w:val="00237F3D"/>
    <w:rsid w:val="0024024A"/>
    <w:rsid w:val="00243FA9"/>
    <w:rsid w:val="00244DD9"/>
    <w:rsid w:val="00252FE1"/>
    <w:rsid w:val="0025360B"/>
    <w:rsid w:val="002575E4"/>
    <w:rsid w:val="002635FC"/>
    <w:rsid w:val="00271BA5"/>
    <w:rsid w:val="00272029"/>
    <w:rsid w:val="002735E5"/>
    <w:rsid w:val="00275B90"/>
    <w:rsid w:val="00282433"/>
    <w:rsid w:val="00282520"/>
    <w:rsid w:val="00284299"/>
    <w:rsid w:val="00285BD3"/>
    <w:rsid w:val="00293434"/>
    <w:rsid w:val="00294267"/>
    <w:rsid w:val="002D0338"/>
    <w:rsid w:val="002E070A"/>
    <w:rsid w:val="002E506C"/>
    <w:rsid w:val="002E6F10"/>
    <w:rsid w:val="002E7121"/>
    <w:rsid w:val="002F1272"/>
    <w:rsid w:val="002F19DC"/>
    <w:rsid w:val="002F310F"/>
    <w:rsid w:val="00307626"/>
    <w:rsid w:val="003103CC"/>
    <w:rsid w:val="00313C1C"/>
    <w:rsid w:val="00320EA4"/>
    <w:rsid w:val="00323664"/>
    <w:rsid w:val="00324214"/>
    <w:rsid w:val="00325FCF"/>
    <w:rsid w:val="00341AA7"/>
    <w:rsid w:val="00342527"/>
    <w:rsid w:val="00355C73"/>
    <w:rsid w:val="003640E6"/>
    <w:rsid w:val="003659B1"/>
    <w:rsid w:val="00370865"/>
    <w:rsid w:val="0037475F"/>
    <w:rsid w:val="00376F40"/>
    <w:rsid w:val="00380B13"/>
    <w:rsid w:val="0038381A"/>
    <w:rsid w:val="00384C16"/>
    <w:rsid w:val="00385DEE"/>
    <w:rsid w:val="00391AE1"/>
    <w:rsid w:val="003A258C"/>
    <w:rsid w:val="003A27D8"/>
    <w:rsid w:val="003B0333"/>
    <w:rsid w:val="003B121E"/>
    <w:rsid w:val="003B4EC6"/>
    <w:rsid w:val="003B60F5"/>
    <w:rsid w:val="003B648E"/>
    <w:rsid w:val="003B64B8"/>
    <w:rsid w:val="003B6AEA"/>
    <w:rsid w:val="003B7572"/>
    <w:rsid w:val="003C1C7A"/>
    <w:rsid w:val="003C291A"/>
    <w:rsid w:val="003C3F96"/>
    <w:rsid w:val="003C5D46"/>
    <w:rsid w:val="003C6D2C"/>
    <w:rsid w:val="003D426E"/>
    <w:rsid w:val="003D76E3"/>
    <w:rsid w:val="003F015A"/>
    <w:rsid w:val="003F115E"/>
    <w:rsid w:val="003F5804"/>
    <w:rsid w:val="003F6B69"/>
    <w:rsid w:val="00400DB1"/>
    <w:rsid w:val="00412F94"/>
    <w:rsid w:val="0041788E"/>
    <w:rsid w:val="004209AF"/>
    <w:rsid w:val="00423557"/>
    <w:rsid w:val="004263FF"/>
    <w:rsid w:val="00436E1C"/>
    <w:rsid w:val="00443E0E"/>
    <w:rsid w:val="004456FD"/>
    <w:rsid w:val="004470FA"/>
    <w:rsid w:val="0045125B"/>
    <w:rsid w:val="0045623A"/>
    <w:rsid w:val="0046563C"/>
    <w:rsid w:val="00475A4C"/>
    <w:rsid w:val="00480526"/>
    <w:rsid w:val="00481EC3"/>
    <w:rsid w:val="004827E7"/>
    <w:rsid w:val="00482E2F"/>
    <w:rsid w:val="00486F65"/>
    <w:rsid w:val="00494068"/>
    <w:rsid w:val="0049494D"/>
    <w:rsid w:val="00497A46"/>
    <w:rsid w:val="004A08B3"/>
    <w:rsid w:val="004A0AEF"/>
    <w:rsid w:val="004A3ABC"/>
    <w:rsid w:val="004A6AD8"/>
    <w:rsid w:val="004B1B84"/>
    <w:rsid w:val="004B296E"/>
    <w:rsid w:val="004C3D63"/>
    <w:rsid w:val="004C484D"/>
    <w:rsid w:val="004C7571"/>
    <w:rsid w:val="004D3C88"/>
    <w:rsid w:val="004D673B"/>
    <w:rsid w:val="004E2055"/>
    <w:rsid w:val="004F120A"/>
    <w:rsid w:val="004F28BA"/>
    <w:rsid w:val="004F3059"/>
    <w:rsid w:val="004F318B"/>
    <w:rsid w:val="004F449C"/>
    <w:rsid w:val="004F6701"/>
    <w:rsid w:val="004F6EE7"/>
    <w:rsid w:val="005016F3"/>
    <w:rsid w:val="00501766"/>
    <w:rsid w:val="00505A55"/>
    <w:rsid w:val="00507C27"/>
    <w:rsid w:val="00532936"/>
    <w:rsid w:val="00541BC0"/>
    <w:rsid w:val="005427F6"/>
    <w:rsid w:val="00556F90"/>
    <w:rsid w:val="00557DCF"/>
    <w:rsid w:val="00560C27"/>
    <w:rsid w:val="005634AD"/>
    <w:rsid w:val="005673B7"/>
    <w:rsid w:val="0057257F"/>
    <w:rsid w:val="00573195"/>
    <w:rsid w:val="00575463"/>
    <w:rsid w:val="00575D90"/>
    <w:rsid w:val="00577697"/>
    <w:rsid w:val="00577BCE"/>
    <w:rsid w:val="005833B1"/>
    <w:rsid w:val="00584B55"/>
    <w:rsid w:val="005852EA"/>
    <w:rsid w:val="00586AA7"/>
    <w:rsid w:val="00596E49"/>
    <w:rsid w:val="005A30DA"/>
    <w:rsid w:val="005B3930"/>
    <w:rsid w:val="005B5A49"/>
    <w:rsid w:val="005C0F6A"/>
    <w:rsid w:val="005C18D9"/>
    <w:rsid w:val="005C5CFF"/>
    <w:rsid w:val="005C62A0"/>
    <w:rsid w:val="005D0675"/>
    <w:rsid w:val="005D1DCA"/>
    <w:rsid w:val="005D23A2"/>
    <w:rsid w:val="005D35F0"/>
    <w:rsid w:val="005E3238"/>
    <w:rsid w:val="005E514E"/>
    <w:rsid w:val="005F1639"/>
    <w:rsid w:val="005F69F0"/>
    <w:rsid w:val="00601C9F"/>
    <w:rsid w:val="006104CE"/>
    <w:rsid w:val="00615DCA"/>
    <w:rsid w:val="00616649"/>
    <w:rsid w:val="0062026D"/>
    <w:rsid w:val="00623290"/>
    <w:rsid w:val="00625F06"/>
    <w:rsid w:val="006273EF"/>
    <w:rsid w:val="00632F49"/>
    <w:rsid w:val="00640F0C"/>
    <w:rsid w:val="00642680"/>
    <w:rsid w:val="00643357"/>
    <w:rsid w:val="00644B8C"/>
    <w:rsid w:val="0064717F"/>
    <w:rsid w:val="0065683B"/>
    <w:rsid w:val="0066165E"/>
    <w:rsid w:val="0067581B"/>
    <w:rsid w:val="00676590"/>
    <w:rsid w:val="00680085"/>
    <w:rsid w:val="006858CF"/>
    <w:rsid w:val="0068595D"/>
    <w:rsid w:val="006A1225"/>
    <w:rsid w:val="006A334A"/>
    <w:rsid w:val="006B0812"/>
    <w:rsid w:val="006B3D06"/>
    <w:rsid w:val="006B674C"/>
    <w:rsid w:val="006B7BDD"/>
    <w:rsid w:val="006B7E1D"/>
    <w:rsid w:val="006C7F0B"/>
    <w:rsid w:val="006D0719"/>
    <w:rsid w:val="006D0863"/>
    <w:rsid w:val="006E01F8"/>
    <w:rsid w:val="006E1021"/>
    <w:rsid w:val="006E2FDF"/>
    <w:rsid w:val="006E53DC"/>
    <w:rsid w:val="006E7F2A"/>
    <w:rsid w:val="006F02E7"/>
    <w:rsid w:val="006F50DB"/>
    <w:rsid w:val="00712A39"/>
    <w:rsid w:val="007242B8"/>
    <w:rsid w:val="007326D2"/>
    <w:rsid w:val="007328CE"/>
    <w:rsid w:val="00734192"/>
    <w:rsid w:val="007445F0"/>
    <w:rsid w:val="00746E6E"/>
    <w:rsid w:val="007514DA"/>
    <w:rsid w:val="007615F5"/>
    <w:rsid w:val="007623B7"/>
    <w:rsid w:val="00766190"/>
    <w:rsid w:val="00773A31"/>
    <w:rsid w:val="007743BA"/>
    <w:rsid w:val="007866FF"/>
    <w:rsid w:val="007870D7"/>
    <w:rsid w:val="00787DFB"/>
    <w:rsid w:val="00795C0A"/>
    <w:rsid w:val="00797CD4"/>
    <w:rsid w:val="007A0CB8"/>
    <w:rsid w:val="007B025C"/>
    <w:rsid w:val="007C4DB6"/>
    <w:rsid w:val="007C5D71"/>
    <w:rsid w:val="007C6894"/>
    <w:rsid w:val="007C715E"/>
    <w:rsid w:val="007D15DD"/>
    <w:rsid w:val="007D7F67"/>
    <w:rsid w:val="007E1A4D"/>
    <w:rsid w:val="007E1B7D"/>
    <w:rsid w:val="007E32DF"/>
    <w:rsid w:val="007E43BE"/>
    <w:rsid w:val="007F62D4"/>
    <w:rsid w:val="00804CB1"/>
    <w:rsid w:val="008221A1"/>
    <w:rsid w:val="008223C6"/>
    <w:rsid w:val="008240EC"/>
    <w:rsid w:val="00826D92"/>
    <w:rsid w:val="008278AA"/>
    <w:rsid w:val="00844736"/>
    <w:rsid w:val="00845173"/>
    <w:rsid w:val="008500A7"/>
    <w:rsid w:val="00855384"/>
    <w:rsid w:val="00855573"/>
    <w:rsid w:val="00865875"/>
    <w:rsid w:val="0087248F"/>
    <w:rsid w:val="00872543"/>
    <w:rsid w:val="008741CE"/>
    <w:rsid w:val="008866C2"/>
    <w:rsid w:val="00890551"/>
    <w:rsid w:val="00891B38"/>
    <w:rsid w:val="008922A6"/>
    <w:rsid w:val="00894057"/>
    <w:rsid w:val="008A7A43"/>
    <w:rsid w:val="008B257F"/>
    <w:rsid w:val="008B5ADE"/>
    <w:rsid w:val="008C17B0"/>
    <w:rsid w:val="008C67FB"/>
    <w:rsid w:val="008D068F"/>
    <w:rsid w:val="008E0710"/>
    <w:rsid w:val="008E0CCD"/>
    <w:rsid w:val="008E216B"/>
    <w:rsid w:val="008E624D"/>
    <w:rsid w:val="008E76ED"/>
    <w:rsid w:val="008F6127"/>
    <w:rsid w:val="00904675"/>
    <w:rsid w:val="0090595C"/>
    <w:rsid w:val="0091014D"/>
    <w:rsid w:val="00912218"/>
    <w:rsid w:val="0092096C"/>
    <w:rsid w:val="009245E3"/>
    <w:rsid w:val="00925326"/>
    <w:rsid w:val="00925470"/>
    <w:rsid w:val="00925CE3"/>
    <w:rsid w:val="0093357A"/>
    <w:rsid w:val="00934798"/>
    <w:rsid w:val="00936612"/>
    <w:rsid w:val="00941826"/>
    <w:rsid w:val="009418A2"/>
    <w:rsid w:val="00945883"/>
    <w:rsid w:val="009503BA"/>
    <w:rsid w:val="00953E55"/>
    <w:rsid w:val="009553CC"/>
    <w:rsid w:val="0096192C"/>
    <w:rsid w:val="00964E76"/>
    <w:rsid w:val="00965EF3"/>
    <w:rsid w:val="009667AC"/>
    <w:rsid w:val="009727FF"/>
    <w:rsid w:val="009739DA"/>
    <w:rsid w:val="009756C9"/>
    <w:rsid w:val="009805C1"/>
    <w:rsid w:val="0098162A"/>
    <w:rsid w:val="00984216"/>
    <w:rsid w:val="00986749"/>
    <w:rsid w:val="00990DED"/>
    <w:rsid w:val="00990F05"/>
    <w:rsid w:val="0099145F"/>
    <w:rsid w:val="00991DD1"/>
    <w:rsid w:val="009959D7"/>
    <w:rsid w:val="00997EE1"/>
    <w:rsid w:val="009B0857"/>
    <w:rsid w:val="009B42F3"/>
    <w:rsid w:val="009C37BB"/>
    <w:rsid w:val="009D185D"/>
    <w:rsid w:val="009D4687"/>
    <w:rsid w:val="009E1576"/>
    <w:rsid w:val="009E3C7F"/>
    <w:rsid w:val="009F24F2"/>
    <w:rsid w:val="009F2DF6"/>
    <w:rsid w:val="009F50A7"/>
    <w:rsid w:val="00A025D7"/>
    <w:rsid w:val="00A02D38"/>
    <w:rsid w:val="00A04EF1"/>
    <w:rsid w:val="00A23CB7"/>
    <w:rsid w:val="00A244C0"/>
    <w:rsid w:val="00A44857"/>
    <w:rsid w:val="00A612D8"/>
    <w:rsid w:val="00A633C2"/>
    <w:rsid w:val="00A67D33"/>
    <w:rsid w:val="00A702B2"/>
    <w:rsid w:val="00A761D6"/>
    <w:rsid w:val="00A838BB"/>
    <w:rsid w:val="00A868F4"/>
    <w:rsid w:val="00AA36F9"/>
    <w:rsid w:val="00AA539F"/>
    <w:rsid w:val="00AB1D42"/>
    <w:rsid w:val="00AB4599"/>
    <w:rsid w:val="00AC20EE"/>
    <w:rsid w:val="00AC227E"/>
    <w:rsid w:val="00AC63C9"/>
    <w:rsid w:val="00AD4A6B"/>
    <w:rsid w:val="00AD56F3"/>
    <w:rsid w:val="00AD5A61"/>
    <w:rsid w:val="00AE47DD"/>
    <w:rsid w:val="00B101E5"/>
    <w:rsid w:val="00B27836"/>
    <w:rsid w:val="00B279BD"/>
    <w:rsid w:val="00B42DF0"/>
    <w:rsid w:val="00B50015"/>
    <w:rsid w:val="00B56A4C"/>
    <w:rsid w:val="00B573B5"/>
    <w:rsid w:val="00B720E9"/>
    <w:rsid w:val="00B7283A"/>
    <w:rsid w:val="00B75190"/>
    <w:rsid w:val="00B7704D"/>
    <w:rsid w:val="00B80DC6"/>
    <w:rsid w:val="00B85B32"/>
    <w:rsid w:val="00B862E1"/>
    <w:rsid w:val="00B903D1"/>
    <w:rsid w:val="00B94056"/>
    <w:rsid w:val="00BA0619"/>
    <w:rsid w:val="00BA6EA7"/>
    <w:rsid w:val="00BB0DAD"/>
    <w:rsid w:val="00BB151D"/>
    <w:rsid w:val="00BB47BB"/>
    <w:rsid w:val="00BC3DBD"/>
    <w:rsid w:val="00BD4228"/>
    <w:rsid w:val="00BE0E8D"/>
    <w:rsid w:val="00BE6653"/>
    <w:rsid w:val="00BF0AE8"/>
    <w:rsid w:val="00BF0DA9"/>
    <w:rsid w:val="00BF2D25"/>
    <w:rsid w:val="00BF4478"/>
    <w:rsid w:val="00C03493"/>
    <w:rsid w:val="00C0557B"/>
    <w:rsid w:val="00C060E4"/>
    <w:rsid w:val="00C104E8"/>
    <w:rsid w:val="00C11BF8"/>
    <w:rsid w:val="00C12E24"/>
    <w:rsid w:val="00C12FAA"/>
    <w:rsid w:val="00C23D3A"/>
    <w:rsid w:val="00C255F1"/>
    <w:rsid w:val="00C42083"/>
    <w:rsid w:val="00C47067"/>
    <w:rsid w:val="00C47D6F"/>
    <w:rsid w:val="00C610A3"/>
    <w:rsid w:val="00C61854"/>
    <w:rsid w:val="00C77587"/>
    <w:rsid w:val="00C8366F"/>
    <w:rsid w:val="00C911B0"/>
    <w:rsid w:val="00C95AF5"/>
    <w:rsid w:val="00CA08BA"/>
    <w:rsid w:val="00CA553E"/>
    <w:rsid w:val="00CA7D24"/>
    <w:rsid w:val="00CB5E06"/>
    <w:rsid w:val="00CB6D76"/>
    <w:rsid w:val="00CC17EB"/>
    <w:rsid w:val="00CC393F"/>
    <w:rsid w:val="00CC6FCD"/>
    <w:rsid w:val="00CC78CE"/>
    <w:rsid w:val="00CD4393"/>
    <w:rsid w:val="00CD6A34"/>
    <w:rsid w:val="00CE1EFB"/>
    <w:rsid w:val="00CE1F98"/>
    <w:rsid w:val="00CE7B23"/>
    <w:rsid w:val="00CF08BB"/>
    <w:rsid w:val="00CF2EBF"/>
    <w:rsid w:val="00CF5A3C"/>
    <w:rsid w:val="00D006EA"/>
    <w:rsid w:val="00D01AB4"/>
    <w:rsid w:val="00D0325C"/>
    <w:rsid w:val="00D055AF"/>
    <w:rsid w:val="00D05B4E"/>
    <w:rsid w:val="00D167F0"/>
    <w:rsid w:val="00D2315D"/>
    <w:rsid w:val="00D24747"/>
    <w:rsid w:val="00D2666B"/>
    <w:rsid w:val="00D304CA"/>
    <w:rsid w:val="00D32E96"/>
    <w:rsid w:val="00D347FA"/>
    <w:rsid w:val="00D34D2E"/>
    <w:rsid w:val="00D365D4"/>
    <w:rsid w:val="00D43335"/>
    <w:rsid w:val="00D448A0"/>
    <w:rsid w:val="00D44E93"/>
    <w:rsid w:val="00D47262"/>
    <w:rsid w:val="00D47518"/>
    <w:rsid w:val="00D47E46"/>
    <w:rsid w:val="00D60810"/>
    <w:rsid w:val="00D6365A"/>
    <w:rsid w:val="00D649F3"/>
    <w:rsid w:val="00D66498"/>
    <w:rsid w:val="00D712FA"/>
    <w:rsid w:val="00D72276"/>
    <w:rsid w:val="00D725C5"/>
    <w:rsid w:val="00D748C6"/>
    <w:rsid w:val="00D769AC"/>
    <w:rsid w:val="00D76FA3"/>
    <w:rsid w:val="00D857AD"/>
    <w:rsid w:val="00D86B23"/>
    <w:rsid w:val="00D941F8"/>
    <w:rsid w:val="00D95EF2"/>
    <w:rsid w:val="00DA1684"/>
    <w:rsid w:val="00DA257C"/>
    <w:rsid w:val="00DA3C78"/>
    <w:rsid w:val="00DA3E7B"/>
    <w:rsid w:val="00DA61C0"/>
    <w:rsid w:val="00DA626C"/>
    <w:rsid w:val="00DA7374"/>
    <w:rsid w:val="00DB75B2"/>
    <w:rsid w:val="00DC0299"/>
    <w:rsid w:val="00DC1F0B"/>
    <w:rsid w:val="00DC2243"/>
    <w:rsid w:val="00DC5CB1"/>
    <w:rsid w:val="00DC76AC"/>
    <w:rsid w:val="00DD59A0"/>
    <w:rsid w:val="00DE08F7"/>
    <w:rsid w:val="00DF12F7"/>
    <w:rsid w:val="00DF7B7C"/>
    <w:rsid w:val="00E041F0"/>
    <w:rsid w:val="00E04A1C"/>
    <w:rsid w:val="00E11E77"/>
    <w:rsid w:val="00E1304F"/>
    <w:rsid w:val="00E1752F"/>
    <w:rsid w:val="00E21560"/>
    <w:rsid w:val="00E3330E"/>
    <w:rsid w:val="00E337DE"/>
    <w:rsid w:val="00E34629"/>
    <w:rsid w:val="00E42F53"/>
    <w:rsid w:val="00E458F2"/>
    <w:rsid w:val="00E51535"/>
    <w:rsid w:val="00E5538C"/>
    <w:rsid w:val="00E6145D"/>
    <w:rsid w:val="00E62D21"/>
    <w:rsid w:val="00E63504"/>
    <w:rsid w:val="00E66EC2"/>
    <w:rsid w:val="00E7056E"/>
    <w:rsid w:val="00E7140E"/>
    <w:rsid w:val="00E73F89"/>
    <w:rsid w:val="00E748A6"/>
    <w:rsid w:val="00E76977"/>
    <w:rsid w:val="00E84197"/>
    <w:rsid w:val="00E85DB3"/>
    <w:rsid w:val="00E90913"/>
    <w:rsid w:val="00E90A17"/>
    <w:rsid w:val="00E9197D"/>
    <w:rsid w:val="00E9498A"/>
    <w:rsid w:val="00EA01C8"/>
    <w:rsid w:val="00EA50DE"/>
    <w:rsid w:val="00EA652B"/>
    <w:rsid w:val="00EA7B87"/>
    <w:rsid w:val="00EB4D09"/>
    <w:rsid w:val="00EB5121"/>
    <w:rsid w:val="00EC0581"/>
    <w:rsid w:val="00EC3BA7"/>
    <w:rsid w:val="00ED3A10"/>
    <w:rsid w:val="00ED41E5"/>
    <w:rsid w:val="00EE421E"/>
    <w:rsid w:val="00EF6322"/>
    <w:rsid w:val="00F01BD1"/>
    <w:rsid w:val="00F12E2F"/>
    <w:rsid w:val="00F13F02"/>
    <w:rsid w:val="00F20696"/>
    <w:rsid w:val="00F219EF"/>
    <w:rsid w:val="00F2595A"/>
    <w:rsid w:val="00F26F54"/>
    <w:rsid w:val="00F30F5D"/>
    <w:rsid w:val="00F318A1"/>
    <w:rsid w:val="00F36F72"/>
    <w:rsid w:val="00F416A2"/>
    <w:rsid w:val="00F42335"/>
    <w:rsid w:val="00F44BCF"/>
    <w:rsid w:val="00F505A9"/>
    <w:rsid w:val="00F57165"/>
    <w:rsid w:val="00F631DC"/>
    <w:rsid w:val="00F70E48"/>
    <w:rsid w:val="00F715A1"/>
    <w:rsid w:val="00F74FBD"/>
    <w:rsid w:val="00F75E64"/>
    <w:rsid w:val="00F8457C"/>
    <w:rsid w:val="00F85484"/>
    <w:rsid w:val="00F879AB"/>
    <w:rsid w:val="00F916B8"/>
    <w:rsid w:val="00F92B5F"/>
    <w:rsid w:val="00F93EB0"/>
    <w:rsid w:val="00F94D27"/>
    <w:rsid w:val="00F9560C"/>
    <w:rsid w:val="00F9674C"/>
    <w:rsid w:val="00FA2A21"/>
    <w:rsid w:val="00FA408F"/>
    <w:rsid w:val="00FA59D8"/>
    <w:rsid w:val="00FB0948"/>
    <w:rsid w:val="00FB5112"/>
    <w:rsid w:val="00FB79BF"/>
    <w:rsid w:val="00FD3504"/>
    <w:rsid w:val="00FD7A09"/>
    <w:rsid w:val="00FE01CB"/>
    <w:rsid w:val="00FE0387"/>
    <w:rsid w:val="00FE0DDD"/>
    <w:rsid w:val="00FE55ED"/>
    <w:rsid w:val="00FE7775"/>
    <w:rsid w:val="00FF3B6C"/>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A0A31F"/>
  <w15:docId w15:val="{483F2FB6-4257-4113-97FA-BE57FFB9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7A43"/>
    <w:pPr>
      <w:tabs>
        <w:tab w:val="left" w:pos="360"/>
        <w:tab w:val="left" w:pos="720"/>
        <w:tab w:val="left" w:pos="1080"/>
      </w:tabs>
      <w:spacing w:after="0" w:line="240" w:lineRule="auto"/>
    </w:pPr>
    <w:rPr>
      <w:rFonts w:ascii="Times New Roman" w:eastAsia="Times New Roman" w:hAnsi="Times New Roman" w:cs="Times New Roman"/>
    </w:rPr>
  </w:style>
  <w:style w:type="paragraph" w:styleId="Heading1">
    <w:name w:val="heading 1"/>
    <w:next w:val="BodyText"/>
    <w:link w:val="Heading1Char"/>
    <w:uiPriority w:val="9"/>
    <w:qFormat/>
    <w:rsid w:val="001C6AA8"/>
    <w:pPr>
      <w:keepNext/>
      <w:numPr>
        <w:numId w:val="1"/>
      </w:numPr>
      <w:tabs>
        <w:tab w:val="left" w:pos="540"/>
      </w:tabs>
      <w:spacing w:after="320" w:line="240" w:lineRule="auto"/>
      <w:outlineLvl w:val="0"/>
    </w:pPr>
    <w:rPr>
      <w:rFonts w:ascii="Arial" w:eastAsia="Times New Roman" w:hAnsi="Arial" w:cs="Times New Roman"/>
      <w:b/>
      <w:color w:val="000000" w:themeColor="text1"/>
      <w:kern w:val="28"/>
      <w:sz w:val="32"/>
    </w:rPr>
  </w:style>
  <w:style w:type="paragraph" w:styleId="Heading2">
    <w:name w:val="heading 2"/>
    <w:basedOn w:val="BodyText"/>
    <w:next w:val="BodyText"/>
    <w:link w:val="Heading2Char"/>
    <w:uiPriority w:val="9"/>
    <w:qFormat/>
    <w:rsid w:val="00E51535"/>
    <w:pPr>
      <w:keepNext/>
      <w:tabs>
        <w:tab w:val="clear" w:pos="360"/>
      </w:tabs>
      <w:outlineLvl w:val="1"/>
    </w:pPr>
    <w:rPr>
      <w:rFonts w:cs="Arial"/>
      <w:b/>
      <w:bCs/>
      <w:szCs w:val="24"/>
    </w:rPr>
  </w:style>
  <w:style w:type="paragraph" w:styleId="Heading3">
    <w:name w:val="heading 3"/>
    <w:basedOn w:val="Heading2"/>
    <w:next w:val="BodyText"/>
    <w:link w:val="Heading3Char"/>
    <w:uiPriority w:val="9"/>
    <w:qFormat/>
    <w:rsid w:val="006B7E1D"/>
    <w:pPr>
      <w:numPr>
        <w:ilvl w:val="2"/>
      </w:numPr>
      <w:outlineLvl w:val="2"/>
    </w:pPr>
  </w:style>
  <w:style w:type="paragraph" w:styleId="Heading4">
    <w:name w:val="heading 4"/>
    <w:basedOn w:val="Heading3"/>
    <w:next w:val="BodyText"/>
    <w:link w:val="Heading4Char"/>
    <w:rsid w:val="006B7E1D"/>
    <w:pPr>
      <w:numPr>
        <w:ilvl w:val="3"/>
      </w:numPr>
      <w:outlineLvl w:val="3"/>
    </w:pPr>
    <w:rPr>
      <w:sz w:val="22"/>
    </w:rPr>
  </w:style>
  <w:style w:type="paragraph" w:styleId="Heading5">
    <w:name w:val="heading 5"/>
    <w:basedOn w:val="Heading4"/>
    <w:next w:val="Normal"/>
    <w:link w:val="Heading5Char"/>
    <w:rsid w:val="006B7E1D"/>
    <w:pPr>
      <w:numPr>
        <w:ilvl w:val="4"/>
      </w:numPr>
      <w:outlineLvl w:val="4"/>
    </w:pPr>
  </w:style>
  <w:style w:type="paragraph" w:styleId="Heading6">
    <w:name w:val="heading 6"/>
    <w:basedOn w:val="Normal"/>
    <w:next w:val="Heading-FrontTOC"/>
    <w:link w:val="Heading6Char"/>
    <w:qFormat/>
    <w:rsid w:val="006B7E1D"/>
    <w:pPr>
      <w:numPr>
        <w:ilvl w:val="5"/>
        <w:numId w:val="1"/>
      </w:numPr>
      <w:tabs>
        <w:tab w:val="clear" w:pos="360"/>
        <w:tab w:val="clear" w:pos="720"/>
      </w:tabs>
      <w:spacing w:before="2400" w:after="60"/>
      <w:jc w:val="center"/>
      <w:outlineLvl w:val="5"/>
    </w:pPr>
    <w:rPr>
      <w:rFonts w:ascii="Arial" w:hAnsi="Arial"/>
      <w:b/>
      <w:sz w:val="32"/>
    </w:rPr>
  </w:style>
  <w:style w:type="paragraph" w:styleId="Heading7">
    <w:name w:val="heading 7"/>
    <w:basedOn w:val="Heading2"/>
    <w:next w:val="BodyText"/>
    <w:link w:val="Heading7Char"/>
    <w:qFormat/>
    <w:rsid w:val="006B7E1D"/>
    <w:pPr>
      <w:numPr>
        <w:ilvl w:val="6"/>
      </w:numPr>
      <w:outlineLvl w:val="6"/>
    </w:pPr>
  </w:style>
  <w:style w:type="paragraph" w:styleId="Heading8">
    <w:name w:val="heading 8"/>
    <w:basedOn w:val="Heading4"/>
    <w:next w:val="BodyText"/>
    <w:link w:val="Heading8Char"/>
    <w:rsid w:val="006B7E1D"/>
    <w:pPr>
      <w:numPr>
        <w:ilvl w:val="7"/>
      </w:numPr>
      <w:outlineLvl w:val="7"/>
    </w:pPr>
    <w:rPr>
      <w:sz w:val="24"/>
    </w:rPr>
  </w:style>
  <w:style w:type="paragraph" w:styleId="Heading9">
    <w:name w:val="heading 9"/>
    <w:basedOn w:val="Heading4"/>
    <w:next w:val="BodyText"/>
    <w:link w:val="Heading9Char"/>
    <w:rsid w:val="006B7E1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uiPriority w:val="99"/>
    <w:unhideWhenUsed/>
    <w:rsid w:val="00997EE1"/>
    <w:pPr>
      <w:jc w:val="center"/>
    </w:pPr>
  </w:style>
  <w:style w:type="character" w:customStyle="1" w:styleId="FooterChar">
    <w:name w:val="Footer Char"/>
    <w:basedOn w:val="DefaultParagraphFont"/>
    <w:link w:val="Footer"/>
    <w:uiPriority w:val="99"/>
    <w:rsid w:val="00997EE1"/>
    <w:rPr>
      <w:rFonts w:ascii="Times New Roman" w:eastAsia="Times New Roman" w:hAnsi="Times New Roman" w:cs="Times New Roman"/>
    </w:rPr>
  </w:style>
  <w:style w:type="paragraph" w:styleId="Header">
    <w:name w:val="header"/>
    <w:link w:val="HeaderChar"/>
    <w:uiPriority w:val="99"/>
    <w:unhideWhenUsed/>
    <w:rsid w:val="00997EE1"/>
    <w:pPr>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997EE1"/>
    <w:rPr>
      <w:rFonts w:ascii="Times New Roman" w:eastAsia="Times New Roman" w:hAnsi="Times New Roman" w:cs="Times New Roman"/>
    </w:rPr>
  </w:style>
  <w:style w:type="table" w:styleId="TableGrid">
    <w:name w:val="Table Grid"/>
    <w:basedOn w:val="TableNormal"/>
    <w:uiPriority w:val="59"/>
    <w:rsid w:val="00997EE1"/>
    <w:pPr>
      <w:tabs>
        <w:tab w:val="left" w:pos="360"/>
        <w:tab w:val="left" w:pos="720"/>
        <w:tab w:val="left" w:pos="1080"/>
      </w:tabs>
      <w:spacing w:after="0" w:line="264"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FrontMatter_Cover_Title"/>
    <w:basedOn w:val="Normal"/>
    <w:next w:val="Normal"/>
    <w:link w:val="TitleChar"/>
    <w:uiPriority w:val="10"/>
    <w:unhideWhenUsed/>
    <w:qFormat/>
    <w:rsid w:val="00997EE1"/>
    <w:rPr>
      <w:rFonts w:ascii="Arial" w:hAnsi="Arial"/>
      <w:b/>
      <w:color w:val="D57500"/>
      <w:sz w:val="48"/>
      <w:szCs w:val="48"/>
    </w:rPr>
  </w:style>
  <w:style w:type="character" w:customStyle="1" w:styleId="TitleChar">
    <w:name w:val="Title Char"/>
    <w:aliases w:val="FrontMatter_Cover_Title Char"/>
    <w:basedOn w:val="DefaultParagraphFont"/>
    <w:link w:val="Title"/>
    <w:uiPriority w:val="10"/>
    <w:rsid w:val="00997EE1"/>
    <w:rPr>
      <w:rFonts w:ascii="Arial" w:eastAsia="Times New Roman" w:hAnsi="Arial" w:cs="Times New Roman"/>
      <w:b/>
      <w:color w:val="D57500"/>
      <w:sz w:val="48"/>
      <w:szCs w:val="48"/>
    </w:rPr>
  </w:style>
  <w:style w:type="paragraph" w:styleId="NormalWeb">
    <w:name w:val="Normal (Web)"/>
    <w:basedOn w:val="Normal"/>
    <w:uiPriority w:val="99"/>
    <w:unhideWhenUsed/>
    <w:rsid w:val="00997EE1"/>
    <w:rPr>
      <w:szCs w:val="24"/>
    </w:rPr>
  </w:style>
  <w:style w:type="paragraph" w:customStyle="1" w:styleId="FrontMatterCoverAuthorName">
    <w:name w:val="FrontMatter_Cover_AuthorName"/>
    <w:basedOn w:val="Normal"/>
    <w:uiPriority w:val="99"/>
    <w:qFormat/>
    <w:rsid w:val="00997EE1"/>
    <w:pPr>
      <w:tabs>
        <w:tab w:val="clear" w:pos="360"/>
        <w:tab w:val="clear" w:pos="720"/>
        <w:tab w:val="clear" w:pos="1080"/>
        <w:tab w:val="left" w:pos="2160"/>
      </w:tabs>
    </w:pPr>
    <w:rPr>
      <w:rFonts w:ascii="Arial" w:hAnsi="Arial" w:cs="Arial"/>
      <w:sz w:val="24"/>
      <w:szCs w:val="24"/>
    </w:rPr>
  </w:style>
  <w:style w:type="paragraph" w:styleId="BalloonText">
    <w:name w:val="Balloon Text"/>
    <w:basedOn w:val="Normal"/>
    <w:link w:val="BalloonTextChar"/>
    <w:uiPriority w:val="99"/>
    <w:semiHidden/>
    <w:unhideWhenUsed/>
    <w:rsid w:val="00EC3BA7"/>
    <w:rPr>
      <w:rFonts w:ascii="Tahoma" w:hAnsi="Tahoma" w:cs="Tahoma"/>
      <w:sz w:val="16"/>
      <w:szCs w:val="16"/>
    </w:rPr>
  </w:style>
  <w:style w:type="character" w:customStyle="1" w:styleId="BalloonTextChar">
    <w:name w:val="Balloon Text Char"/>
    <w:basedOn w:val="DefaultParagraphFont"/>
    <w:link w:val="BalloonText"/>
    <w:uiPriority w:val="99"/>
    <w:semiHidden/>
    <w:rsid w:val="00EC3BA7"/>
    <w:rPr>
      <w:rFonts w:ascii="Tahoma" w:eastAsia="Times New Roman" w:hAnsi="Tahoma" w:cs="Tahoma"/>
      <w:sz w:val="16"/>
      <w:szCs w:val="16"/>
    </w:rPr>
  </w:style>
  <w:style w:type="paragraph" w:styleId="ListParagraph">
    <w:name w:val="List Paragraph"/>
    <w:basedOn w:val="Normal"/>
    <w:link w:val="ListParagraphChar"/>
    <w:uiPriority w:val="34"/>
    <w:qFormat/>
    <w:rsid w:val="003B60F5"/>
    <w:pPr>
      <w:tabs>
        <w:tab w:val="clear" w:pos="360"/>
        <w:tab w:val="clear" w:pos="720"/>
        <w:tab w:val="clear" w:pos="1080"/>
      </w:tabs>
      <w:ind w:left="720"/>
      <w:contextualSpacing/>
    </w:pPr>
    <w:rPr>
      <w:sz w:val="24"/>
      <w:szCs w:val="24"/>
    </w:rPr>
  </w:style>
  <w:style w:type="character" w:styleId="Hyperlink">
    <w:name w:val="Hyperlink"/>
    <w:basedOn w:val="DefaultParagraphFont"/>
    <w:uiPriority w:val="99"/>
    <w:unhideWhenUsed/>
    <w:rsid w:val="003D426E"/>
    <w:rPr>
      <w:color w:val="0000FF" w:themeColor="hyperlink"/>
      <w:u w:val="single"/>
    </w:rPr>
  </w:style>
  <w:style w:type="paragraph" w:customStyle="1" w:styleId="FrontMatterCoverDate">
    <w:name w:val="FrontMatter_Cover_Date"/>
    <w:basedOn w:val="Normal"/>
    <w:uiPriority w:val="99"/>
    <w:qFormat/>
    <w:rsid w:val="00557DCF"/>
    <w:pPr>
      <w:tabs>
        <w:tab w:val="clear" w:pos="360"/>
        <w:tab w:val="clear" w:pos="720"/>
        <w:tab w:val="clear" w:pos="1080"/>
        <w:tab w:val="left" w:pos="1440"/>
      </w:tabs>
    </w:pPr>
    <w:rPr>
      <w:rFonts w:ascii="Arial" w:hAnsi="Arial" w:cs="Arial"/>
      <w:sz w:val="24"/>
      <w:szCs w:val="24"/>
    </w:rPr>
  </w:style>
  <w:style w:type="character" w:customStyle="1" w:styleId="Heading1Char">
    <w:name w:val="Heading 1 Char"/>
    <w:basedOn w:val="DefaultParagraphFont"/>
    <w:link w:val="Heading1"/>
    <w:uiPriority w:val="9"/>
    <w:rsid w:val="001C6AA8"/>
    <w:rPr>
      <w:rFonts w:ascii="Arial" w:eastAsia="Times New Roman" w:hAnsi="Arial" w:cs="Times New Roman"/>
      <w:b/>
      <w:color w:val="000000" w:themeColor="text1"/>
      <w:kern w:val="28"/>
      <w:sz w:val="32"/>
    </w:rPr>
  </w:style>
  <w:style w:type="character" w:customStyle="1" w:styleId="Heading2Char">
    <w:name w:val="Heading 2 Char"/>
    <w:basedOn w:val="DefaultParagraphFont"/>
    <w:link w:val="Heading2"/>
    <w:uiPriority w:val="9"/>
    <w:rsid w:val="00E51535"/>
    <w:rPr>
      <w:rFonts w:ascii="Arial" w:eastAsia="Times New Roman" w:hAnsi="Arial" w:cs="Arial"/>
      <w:b/>
      <w:bCs/>
      <w:sz w:val="24"/>
      <w:szCs w:val="24"/>
    </w:rPr>
  </w:style>
  <w:style w:type="character" w:customStyle="1" w:styleId="Heading3Char">
    <w:name w:val="Heading 3 Char"/>
    <w:basedOn w:val="DefaultParagraphFont"/>
    <w:link w:val="Heading3"/>
    <w:uiPriority w:val="9"/>
    <w:rsid w:val="006B7E1D"/>
    <w:rPr>
      <w:rFonts w:ascii="Arial" w:eastAsia="Times New Roman" w:hAnsi="Arial" w:cs="Times New Roman"/>
      <w:b/>
      <w:color w:val="000000" w:themeColor="text1"/>
      <w:kern w:val="28"/>
      <w:sz w:val="24"/>
      <w:lang w:val="en"/>
    </w:rPr>
  </w:style>
  <w:style w:type="character" w:customStyle="1" w:styleId="Heading4Char">
    <w:name w:val="Heading 4 Char"/>
    <w:basedOn w:val="DefaultParagraphFont"/>
    <w:link w:val="Heading4"/>
    <w:rsid w:val="006B7E1D"/>
    <w:rPr>
      <w:rFonts w:ascii="Arial" w:eastAsia="Times New Roman" w:hAnsi="Arial" w:cs="Times New Roman"/>
      <w:b/>
      <w:color w:val="000000" w:themeColor="text1"/>
      <w:kern w:val="28"/>
      <w:lang w:val="en"/>
    </w:rPr>
  </w:style>
  <w:style w:type="character" w:customStyle="1" w:styleId="Heading5Char">
    <w:name w:val="Heading 5 Char"/>
    <w:basedOn w:val="DefaultParagraphFont"/>
    <w:link w:val="Heading5"/>
    <w:rsid w:val="006B7E1D"/>
    <w:rPr>
      <w:rFonts w:ascii="Arial" w:eastAsia="Times New Roman" w:hAnsi="Arial" w:cs="Times New Roman"/>
      <w:b/>
      <w:color w:val="000000" w:themeColor="text1"/>
      <w:kern w:val="28"/>
      <w:lang w:val="en"/>
    </w:rPr>
  </w:style>
  <w:style w:type="character" w:customStyle="1" w:styleId="Heading6Char">
    <w:name w:val="Heading 6 Char"/>
    <w:basedOn w:val="DefaultParagraphFont"/>
    <w:link w:val="Heading6"/>
    <w:rsid w:val="006B7E1D"/>
    <w:rPr>
      <w:rFonts w:ascii="Arial" w:eastAsia="Times New Roman" w:hAnsi="Arial" w:cs="Times New Roman"/>
      <w:b/>
      <w:sz w:val="32"/>
    </w:rPr>
  </w:style>
  <w:style w:type="character" w:customStyle="1" w:styleId="Heading7Char">
    <w:name w:val="Heading 7 Char"/>
    <w:basedOn w:val="DefaultParagraphFont"/>
    <w:link w:val="Heading7"/>
    <w:rsid w:val="006B7E1D"/>
    <w:rPr>
      <w:rFonts w:ascii="Arial" w:eastAsia="Times New Roman" w:hAnsi="Arial" w:cs="Times New Roman"/>
      <w:b/>
      <w:color w:val="000000" w:themeColor="text1"/>
      <w:kern w:val="28"/>
      <w:sz w:val="28"/>
      <w:lang w:val="en"/>
    </w:rPr>
  </w:style>
  <w:style w:type="character" w:customStyle="1" w:styleId="Heading8Char">
    <w:name w:val="Heading 8 Char"/>
    <w:basedOn w:val="DefaultParagraphFont"/>
    <w:link w:val="Heading8"/>
    <w:rsid w:val="006B7E1D"/>
    <w:rPr>
      <w:rFonts w:ascii="Arial" w:eastAsia="Times New Roman" w:hAnsi="Arial" w:cs="Times New Roman"/>
      <w:b/>
      <w:color w:val="000000" w:themeColor="text1"/>
      <w:kern w:val="28"/>
      <w:sz w:val="24"/>
      <w:lang w:val="en"/>
    </w:rPr>
  </w:style>
  <w:style w:type="character" w:customStyle="1" w:styleId="Heading9Char">
    <w:name w:val="Heading 9 Char"/>
    <w:basedOn w:val="DefaultParagraphFont"/>
    <w:link w:val="Heading9"/>
    <w:rsid w:val="006B7E1D"/>
    <w:rPr>
      <w:rFonts w:ascii="Arial" w:eastAsia="Times New Roman" w:hAnsi="Arial" w:cs="Times New Roman"/>
      <w:b/>
      <w:color w:val="000000" w:themeColor="text1"/>
      <w:kern w:val="28"/>
      <w:lang w:val="en"/>
    </w:rPr>
  </w:style>
  <w:style w:type="paragraph" w:styleId="BodyText">
    <w:name w:val="Body Text"/>
    <w:basedOn w:val="Normal"/>
    <w:link w:val="BodyTextChar"/>
    <w:qFormat/>
    <w:rsid w:val="008E624D"/>
    <w:pPr>
      <w:spacing w:before="240" w:line="264" w:lineRule="auto"/>
    </w:pPr>
    <w:rPr>
      <w:rFonts w:ascii="Arial" w:hAnsi="Arial"/>
      <w:sz w:val="24"/>
    </w:rPr>
  </w:style>
  <w:style w:type="character" w:customStyle="1" w:styleId="BodyTextChar">
    <w:name w:val="Body Text Char"/>
    <w:basedOn w:val="DefaultParagraphFont"/>
    <w:link w:val="BodyText"/>
    <w:rsid w:val="008E624D"/>
    <w:rPr>
      <w:rFonts w:ascii="Arial" w:eastAsia="Times New Roman" w:hAnsi="Arial" w:cs="Times New Roman"/>
      <w:sz w:val="24"/>
    </w:rPr>
  </w:style>
  <w:style w:type="paragraph" w:customStyle="1" w:styleId="Heading-FrontTOC">
    <w:name w:val="Heading-Front (TOC)"/>
    <w:basedOn w:val="Heading1"/>
    <w:next w:val="BodyText"/>
    <w:rsid w:val="006B7E1D"/>
    <w:pPr>
      <w:numPr>
        <w:numId w:val="0"/>
      </w:numPr>
      <w:tabs>
        <w:tab w:val="clear" w:pos="540"/>
      </w:tabs>
      <w:spacing w:line="264" w:lineRule="auto"/>
      <w:outlineLvl w:val="9"/>
    </w:pPr>
  </w:style>
  <w:style w:type="paragraph" w:customStyle="1" w:styleId="Acronyms">
    <w:name w:val="Acronyms"/>
    <w:qFormat/>
    <w:rsid w:val="006B7E1D"/>
    <w:pPr>
      <w:spacing w:before="60" w:after="0" w:line="264" w:lineRule="auto"/>
      <w:ind w:left="2160" w:hanging="2160"/>
    </w:pPr>
    <w:rPr>
      <w:rFonts w:ascii="Times New Roman" w:eastAsia="Times New Roman" w:hAnsi="Times New Roman" w:cs="Times New Roman"/>
    </w:rPr>
  </w:style>
  <w:style w:type="paragraph" w:styleId="Caption">
    <w:name w:val="caption"/>
    <w:basedOn w:val="Normal"/>
    <w:next w:val="Normal"/>
    <w:semiHidden/>
    <w:unhideWhenUsed/>
    <w:qFormat/>
    <w:rsid w:val="006B7E1D"/>
    <w:pPr>
      <w:jc w:val="center"/>
    </w:pPr>
  </w:style>
  <w:style w:type="paragraph" w:customStyle="1" w:styleId="Caption-Fig">
    <w:name w:val="Caption-Fig"/>
    <w:basedOn w:val="Caption"/>
    <w:next w:val="Normal"/>
    <w:rsid w:val="006B7E1D"/>
    <w:pPr>
      <w:tabs>
        <w:tab w:val="clear" w:pos="360"/>
        <w:tab w:val="clear" w:pos="720"/>
        <w:tab w:val="clear" w:pos="1080"/>
      </w:tabs>
      <w:spacing w:before="120" w:after="240"/>
      <w:ind w:left="1138" w:hanging="1138"/>
      <w:jc w:val="left"/>
    </w:pPr>
    <w:rPr>
      <w:b/>
      <w:lang w:val="en"/>
    </w:rPr>
  </w:style>
  <w:style w:type="paragraph" w:customStyle="1" w:styleId="Caption-Tab">
    <w:name w:val="Caption-Tab"/>
    <w:basedOn w:val="Caption"/>
    <w:next w:val="Normal"/>
    <w:rsid w:val="006B7E1D"/>
    <w:pPr>
      <w:keepNext/>
      <w:tabs>
        <w:tab w:val="clear" w:pos="360"/>
        <w:tab w:val="clear" w:pos="720"/>
        <w:tab w:val="clear" w:pos="1080"/>
      </w:tabs>
      <w:spacing w:before="480" w:after="120"/>
      <w:ind w:left="1037" w:hanging="1037"/>
      <w:jc w:val="left"/>
    </w:pPr>
    <w:rPr>
      <w:b/>
    </w:rPr>
  </w:style>
  <w:style w:type="character" w:styleId="FootnoteReference">
    <w:name w:val="footnote reference"/>
    <w:basedOn w:val="DefaultParagraphFont"/>
    <w:uiPriority w:val="99"/>
    <w:rsid w:val="006B7E1D"/>
    <w:rPr>
      <w:rFonts w:ascii="Times New Roman" w:hAnsi="Times New Roman"/>
      <w:sz w:val="22"/>
      <w:bdr w:val="none" w:sz="0" w:space="0" w:color="auto"/>
      <w:shd w:val="clear" w:color="auto" w:fill="auto"/>
      <w:vertAlign w:val="superscript"/>
    </w:rPr>
  </w:style>
  <w:style w:type="paragraph" w:styleId="FootnoteText">
    <w:name w:val="footnote text"/>
    <w:link w:val="FootnoteTextChar"/>
    <w:uiPriority w:val="99"/>
    <w:rsid w:val="006B7E1D"/>
    <w:pPr>
      <w:spacing w:after="0" w:line="240" w:lineRule="auto"/>
    </w:pPr>
    <w:rPr>
      <w:rFonts w:ascii="Times New Roman" w:eastAsia="Times New Roman" w:hAnsi="Times New Roman" w:cs="Times New Roman"/>
      <w:sz w:val="20"/>
    </w:rPr>
  </w:style>
  <w:style w:type="character" w:customStyle="1" w:styleId="FootnoteTextChar">
    <w:name w:val="Footnote Text Char"/>
    <w:basedOn w:val="DefaultParagraphFont"/>
    <w:link w:val="FootnoteText"/>
    <w:uiPriority w:val="99"/>
    <w:rsid w:val="006B7E1D"/>
    <w:rPr>
      <w:rFonts w:ascii="Times New Roman" w:eastAsia="Times New Roman" w:hAnsi="Times New Roman" w:cs="Times New Roman"/>
      <w:sz w:val="20"/>
    </w:rPr>
  </w:style>
  <w:style w:type="paragraph" w:customStyle="1" w:styleId="HeadingFrontNoTOC">
    <w:name w:val="Heading Front (No TOC)"/>
    <w:basedOn w:val="Heading-FrontTOC"/>
    <w:rsid w:val="006B7E1D"/>
  </w:style>
  <w:style w:type="paragraph" w:styleId="List">
    <w:name w:val="List"/>
    <w:basedOn w:val="BodyText"/>
    <w:rsid w:val="006B7E1D"/>
    <w:pPr>
      <w:tabs>
        <w:tab w:val="num" w:pos="360"/>
      </w:tabs>
      <w:spacing w:before="120"/>
      <w:ind w:left="360" w:hanging="360"/>
    </w:pPr>
  </w:style>
  <w:style w:type="paragraph" w:styleId="ListBullet">
    <w:name w:val="List Bullet"/>
    <w:basedOn w:val="BodyText"/>
    <w:rsid w:val="00E51535"/>
    <w:pPr>
      <w:numPr>
        <w:numId w:val="8"/>
      </w:numPr>
      <w:spacing w:before="120"/>
    </w:pPr>
    <w:rPr>
      <w:rFonts w:cs="Arial"/>
      <w:szCs w:val="24"/>
    </w:rPr>
  </w:style>
  <w:style w:type="paragraph" w:styleId="ListBullet2">
    <w:name w:val="List Bullet 2"/>
    <w:basedOn w:val="ListBullet"/>
    <w:rsid w:val="006B7E1D"/>
    <w:pPr>
      <w:tabs>
        <w:tab w:val="clear" w:pos="360"/>
        <w:tab w:val="num" w:pos="720"/>
      </w:tabs>
      <w:ind w:left="720"/>
    </w:pPr>
  </w:style>
  <w:style w:type="paragraph" w:styleId="ListBullet3">
    <w:name w:val="List Bullet 3"/>
    <w:basedOn w:val="ListBullet2"/>
    <w:rsid w:val="006B7E1D"/>
    <w:pPr>
      <w:tabs>
        <w:tab w:val="clear" w:pos="720"/>
        <w:tab w:val="num" w:pos="1080"/>
      </w:tabs>
      <w:ind w:left="1080"/>
    </w:pPr>
  </w:style>
  <w:style w:type="paragraph" w:customStyle="1" w:styleId="ListBulletLevel2">
    <w:name w:val="List Bullet Level 2"/>
    <w:basedOn w:val="Normal"/>
    <w:rsid w:val="006B7E1D"/>
    <w:pPr>
      <w:tabs>
        <w:tab w:val="clear" w:pos="360"/>
        <w:tab w:val="num" w:pos="792"/>
      </w:tabs>
      <w:ind w:left="720" w:hanging="288"/>
    </w:pPr>
  </w:style>
  <w:style w:type="paragraph" w:customStyle="1" w:styleId="ListLetter">
    <w:name w:val="List Letter"/>
    <w:rsid w:val="006B7E1D"/>
    <w:pPr>
      <w:spacing w:before="120" w:after="0" w:line="240" w:lineRule="auto"/>
      <w:ind w:left="720" w:hanging="360"/>
    </w:pPr>
    <w:rPr>
      <w:rFonts w:ascii="Times New Roman" w:eastAsia="Times New Roman" w:hAnsi="Times New Roman" w:cs="Times New Roman"/>
    </w:rPr>
  </w:style>
  <w:style w:type="paragraph" w:styleId="ListNumber">
    <w:name w:val="List Number"/>
    <w:rsid w:val="006B7E1D"/>
    <w:pPr>
      <w:spacing w:before="120" w:after="0" w:line="264" w:lineRule="auto"/>
      <w:ind w:left="360" w:hanging="360"/>
    </w:pPr>
    <w:rPr>
      <w:rFonts w:ascii="Times New Roman" w:eastAsia="Times New Roman" w:hAnsi="Times New Roman" w:cs="Times New Roman"/>
    </w:rPr>
  </w:style>
  <w:style w:type="character" w:styleId="PageNumber">
    <w:name w:val="page number"/>
    <w:basedOn w:val="DefaultParagraphFont"/>
    <w:rsid w:val="006B7E1D"/>
    <w:rPr>
      <w:rFonts w:ascii="Times New Roman" w:hAnsi="Times New Roman"/>
      <w:sz w:val="22"/>
    </w:rPr>
  </w:style>
  <w:style w:type="table" w:customStyle="1" w:styleId="PNNLTableStyle">
    <w:name w:val="PNNL Table Style"/>
    <w:basedOn w:val="TableNormal"/>
    <w:rsid w:val="006B7E1D"/>
    <w:pPr>
      <w:spacing w:before="40" w:after="40" w:line="240" w:lineRule="auto"/>
    </w:pPr>
    <w:rPr>
      <w:rFonts w:ascii="Times New Roman" w:eastAsia="Times New Roman" w:hAnsi="Times New Roman" w:cs="Times New Roman"/>
      <w:sz w:val="20"/>
      <w:szCs w:val="20"/>
    </w:rPr>
    <w:tblP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115" w:type="dxa"/>
        <w:right w:w="115" w:type="dxa"/>
      </w:tblCellMar>
    </w:tblPr>
    <w:tcPr>
      <w:vAlign w:val="center"/>
    </w:tcPr>
    <w:tblStylePr w:type="firstRow">
      <w:pPr>
        <w:jc w:val="center"/>
      </w:pPr>
      <w:rPr>
        <w:b w:val="0"/>
      </w:rPr>
      <w:tblPr/>
      <w:tcPr>
        <w:tcBorders>
          <w:top w:val="double" w:sz="6" w:space="0" w:color="auto"/>
          <w:left w:val="double" w:sz="6" w:space="0" w:color="auto"/>
          <w:bottom w:val="double" w:sz="6" w:space="0" w:color="auto"/>
          <w:right w:val="double" w:sz="6" w:space="0" w:color="auto"/>
        </w:tcBorders>
        <w:vAlign w:val="bottom"/>
      </w:tcPr>
    </w:tblStylePr>
  </w:style>
  <w:style w:type="paragraph" w:styleId="TableofAuthorities">
    <w:name w:val="table of authorities"/>
    <w:basedOn w:val="Normal"/>
    <w:next w:val="Normal"/>
    <w:semiHidden/>
    <w:unhideWhenUsed/>
    <w:rsid w:val="006B7E1D"/>
    <w:pPr>
      <w:tabs>
        <w:tab w:val="clear" w:pos="360"/>
        <w:tab w:val="clear" w:pos="720"/>
        <w:tab w:val="clear" w:pos="1080"/>
      </w:tabs>
      <w:ind w:left="220" w:hanging="220"/>
    </w:pPr>
  </w:style>
  <w:style w:type="paragraph" w:styleId="TableofFigures">
    <w:name w:val="table of figures"/>
    <w:basedOn w:val="Normal"/>
    <w:next w:val="Normal"/>
    <w:uiPriority w:val="99"/>
    <w:rsid w:val="006B7E1D"/>
    <w:pPr>
      <w:tabs>
        <w:tab w:val="clear" w:pos="360"/>
        <w:tab w:val="clear" w:pos="720"/>
        <w:tab w:val="clear" w:pos="1080"/>
        <w:tab w:val="left" w:pos="461"/>
        <w:tab w:val="right" w:leader="dot" w:pos="8784"/>
        <w:tab w:val="right" w:pos="9360"/>
      </w:tabs>
      <w:spacing w:before="80"/>
      <w:ind w:left="446" w:right="720" w:hanging="446"/>
    </w:pPr>
    <w:rPr>
      <w:noProof/>
    </w:rPr>
  </w:style>
  <w:style w:type="paragraph" w:customStyle="1" w:styleId="tabletext">
    <w:name w:val="tabletext"/>
    <w:basedOn w:val="Normal"/>
    <w:semiHidden/>
    <w:unhideWhenUsed/>
    <w:rsid w:val="006B7E1D"/>
    <w:pPr>
      <w:keepNext/>
      <w:spacing w:before="40" w:after="40"/>
    </w:pPr>
    <w:rPr>
      <w:sz w:val="20"/>
    </w:rPr>
  </w:style>
  <w:style w:type="paragraph" w:styleId="TOC1">
    <w:name w:val="toc 1"/>
    <w:basedOn w:val="Normal"/>
    <w:next w:val="Normal"/>
    <w:autoRedefine/>
    <w:uiPriority w:val="39"/>
    <w:qFormat/>
    <w:rsid w:val="001C6AA8"/>
    <w:pPr>
      <w:tabs>
        <w:tab w:val="clear" w:pos="360"/>
        <w:tab w:val="clear" w:pos="720"/>
        <w:tab w:val="clear" w:pos="1080"/>
        <w:tab w:val="left" w:pos="660"/>
        <w:tab w:val="right" w:leader="dot" w:pos="9350"/>
      </w:tabs>
      <w:spacing w:before="120" w:after="120"/>
    </w:pPr>
    <w:rPr>
      <w:rFonts w:asciiTheme="minorHAnsi" w:hAnsiTheme="minorHAnsi"/>
      <w:bCs/>
      <w:caps/>
      <w:sz w:val="28"/>
      <w:szCs w:val="28"/>
    </w:rPr>
  </w:style>
  <w:style w:type="paragraph" w:styleId="TOC2">
    <w:name w:val="toc 2"/>
    <w:basedOn w:val="Normal"/>
    <w:next w:val="Normal"/>
    <w:autoRedefine/>
    <w:uiPriority w:val="39"/>
    <w:qFormat/>
    <w:rsid w:val="006F50DB"/>
    <w:pPr>
      <w:tabs>
        <w:tab w:val="clear" w:pos="360"/>
        <w:tab w:val="clear" w:pos="720"/>
        <w:tab w:val="clear" w:pos="1080"/>
      </w:tabs>
      <w:ind w:left="216"/>
    </w:pPr>
    <w:rPr>
      <w:rFonts w:asciiTheme="minorHAnsi" w:hAnsiTheme="minorHAnsi"/>
      <w:smallCaps/>
      <w:sz w:val="20"/>
      <w:szCs w:val="20"/>
    </w:rPr>
  </w:style>
  <w:style w:type="paragraph" w:styleId="TOC3">
    <w:name w:val="toc 3"/>
    <w:basedOn w:val="Normal"/>
    <w:next w:val="Normal"/>
    <w:autoRedefine/>
    <w:uiPriority w:val="39"/>
    <w:qFormat/>
    <w:rsid w:val="006F50DB"/>
    <w:pPr>
      <w:tabs>
        <w:tab w:val="clear" w:pos="360"/>
        <w:tab w:val="clear" w:pos="720"/>
        <w:tab w:val="clear" w:pos="1080"/>
      </w:tabs>
      <w:ind w:left="216"/>
    </w:pPr>
    <w:rPr>
      <w:rFonts w:asciiTheme="minorHAnsi" w:hAnsiTheme="minorHAnsi"/>
      <w:iCs/>
      <w:sz w:val="20"/>
      <w:szCs w:val="20"/>
    </w:rPr>
  </w:style>
  <w:style w:type="paragraph" w:styleId="TOC4">
    <w:name w:val="toc 4"/>
    <w:basedOn w:val="TOC1"/>
    <w:next w:val="Normal"/>
    <w:autoRedefine/>
    <w:uiPriority w:val="39"/>
    <w:rsid w:val="006B7E1D"/>
    <w:pPr>
      <w:spacing w:before="0" w:after="0"/>
      <w:ind w:left="660"/>
    </w:pPr>
    <w:rPr>
      <w:b/>
      <w:bCs w:val="0"/>
      <w:caps w:val="0"/>
      <w:sz w:val="18"/>
      <w:szCs w:val="18"/>
    </w:rPr>
  </w:style>
  <w:style w:type="paragraph" w:styleId="TOC5">
    <w:name w:val="toc 5"/>
    <w:basedOn w:val="Normal"/>
    <w:next w:val="Normal"/>
    <w:autoRedefine/>
    <w:unhideWhenUsed/>
    <w:rsid w:val="006B7E1D"/>
    <w:pPr>
      <w:tabs>
        <w:tab w:val="clear" w:pos="360"/>
        <w:tab w:val="clear" w:pos="720"/>
        <w:tab w:val="clear" w:pos="1080"/>
      </w:tabs>
      <w:ind w:left="880"/>
    </w:pPr>
    <w:rPr>
      <w:rFonts w:asciiTheme="minorHAnsi" w:hAnsiTheme="minorHAnsi"/>
      <w:sz w:val="18"/>
      <w:szCs w:val="18"/>
    </w:rPr>
  </w:style>
  <w:style w:type="paragraph" w:styleId="TOC6">
    <w:name w:val="toc 6"/>
    <w:basedOn w:val="Normal"/>
    <w:next w:val="Normal"/>
    <w:autoRedefine/>
    <w:unhideWhenUsed/>
    <w:rsid w:val="006B7E1D"/>
    <w:pPr>
      <w:tabs>
        <w:tab w:val="clear" w:pos="360"/>
        <w:tab w:val="clear" w:pos="720"/>
        <w:tab w:val="clear" w:pos="1080"/>
      </w:tabs>
      <w:ind w:left="1100"/>
    </w:pPr>
    <w:rPr>
      <w:rFonts w:asciiTheme="minorHAnsi" w:hAnsiTheme="minorHAnsi"/>
      <w:sz w:val="18"/>
      <w:szCs w:val="18"/>
    </w:rPr>
  </w:style>
  <w:style w:type="paragraph" w:customStyle="1" w:styleId="TableCaption">
    <w:name w:val="Table Caption"/>
    <w:basedOn w:val="Normal"/>
    <w:semiHidden/>
    <w:unhideWhenUsed/>
    <w:rsid w:val="006B7E1D"/>
    <w:pPr>
      <w:keepNext/>
      <w:spacing w:after="180"/>
    </w:pPr>
    <w:rPr>
      <w:b/>
      <w:bCs/>
    </w:rPr>
  </w:style>
  <w:style w:type="paragraph" w:customStyle="1" w:styleId="TableHead">
    <w:name w:val="TableHead"/>
    <w:basedOn w:val="Normal"/>
    <w:semiHidden/>
    <w:unhideWhenUsed/>
    <w:rsid w:val="006B7E1D"/>
    <w:pPr>
      <w:keepNext/>
      <w:spacing w:before="40" w:after="40"/>
      <w:jc w:val="center"/>
    </w:pPr>
    <w:rPr>
      <w:bCs/>
      <w:sz w:val="20"/>
    </w:rPr>
  </w:style>
  <w:style w:type="table" w:styleId="TableList3">
    <w:name w:val="Table List 3"/>
    <w:basedOn w:val="TableNormal"/>
    <w:rsid w:val="006B7E1D"/>
    <w:pPr>
      <w:tabs>
        <w:tab w:val="left" w:pos="360"/>
        <w:tab w:val="left" w:pos="720"/>
        <w:tab w:val="left" w:pos="1080"/>
      </w:tabs>
      <w:spacing w:after="0" w:line="264"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NNLStyle">
    <w:name w:val="PNNL Style"/>
    <w:basedOn w:val="TableNormal"/>
    <w:uiPriority w:val="99"/>
    <w:qFormat/>
    <w:rsid w:val="006B7E1D"/>
    <w:pPr>
      <w:spacing w:after="0" w:line="240" w:lineRule="auto"/>
    </w:pPr>
    <w:rPr>
      <w:rFonts w:ascii="Times New Roman" w:eastAsia="Times New Roman" w:hAnsi="Times New Roman" w:cs="Times New Roman"/>
      <w:sz w:val="20"/>
      <w:szCs w:val="20"/>
    </w:rPr>
    <w:tblPr>
      <w:tblBorders>
        <w:top w:val="single" w:sz="8" w:space="0" w:color="auto"/>
        <w:bottom w:val="single" w:sz="8" w:space="0" w:color="auto"/>
      </w:tblBorders>
    </w:tblPr>
    <w:tblStylePr w:type="firstRow">
      <w:rPr>
        <w:rFonts w:ascii="Times New Roman" w:hAnsi="Times New Roman"/>
        <w:color w:val="auto"/>
        <w:sz w:val="20"/>
      </w:rPr>
      <w:tblPr/>
      <w:tcPr>
        <w:tcBorders>
          <w:bottom w:val="single" w:sz="8" w:space="0" w:color="auto"/>
        </w:tcBorders>
      </w:tcPr>
    </w:tblStylePr>
  </w:style>
  <w:style w:type="paragraph" w:styleId="TOC9">
    <w:name w:val="toc 9"/>
    <w:basedOn w:val="TOC1"/>
    <w:next w:val="Normal"/>
    <w:autoRedefine/>
    <w:uiPriority w:val="39"/>
    <w:rsid w:val="006B7E1D"/>
    <w:pPr>
      <w:spacing w:before="0" w:after="0"/>
      <w:ind w:left="1760"/>
    </w:pPr>
    <w:rPr>
      <w:b/>
      <w:bCs w:val="0"/>
      <w:caps w:val="0"/>
      <w:sz w:val="18"/>
      <w:szCs w:val="18"/>
    </w:rPr>
  </w:style>
  <w:style w:type="paragraph" w:customStyle="1" w:styleId="distr">
    <w:name w:val="distr"/>
    <w:basedOn w:val="Normal"/>
    <w:rsid w:val="006B7E1D"/>
    <w:pPr>
      <w:tabs>
        <w:tab w:val="clear" w:pos="360"/>
        <w:tab w:val="clear" w:pos="1080"/>
        <w:tab w:val="left" w:pos="900"/>
        <w:tab w:val="right" w:pos="3960"/>
      </w:tabs>
      <w:ind w:left="720" w:hanging="360"/>
    </w:pPr>
  </w:style>
  <w:style w:type="character" w:styleId="EndnoteReference">
    <w:name w:val="endnote reference"/>
    <w:basedOn w:val="DefaultParagraphFont"/>
    <w:unhideWhenUsed/>
    <w:rsid w:val="006B7E1D"/>
    <w:rPr>
      <w:rFonts w:ascii="Times New Roman" w:hAnsi="Times New Roman"/>
      <w:vertAlign w:val="superscript"/>
    </w:rPr>
  </w:style>
  <w:style w:type="paragraph" w:customStyle="1" w:styleId="Figure">
    <w:name w:val="Figure"/>
    <w:basedOn w:val="Normal"/>
    <w:next w:val="Caption-Fig"/>
    <w:qFormat/>
    <w:rsid w:val="006B7E1D"/>
    <w:pPr>
      <w:keepNext/>
      <w:spacing w:before="240"/>
      <w:jc w:val="center"/>
    </w:pPr>
  </w:style>
  <w:style w:type="character" w:styleId="FollowedHyperlink">
    <w:name w:val="FollowedHyperlink"/>
    <w:basedOn w:val="DefaultParagraphFont"/>
    <w:uiPriority w:val="99"/>
    <w:semiHidden/>
    <w:unhideWhenUsed/>
    <w:rsid w:val="006B7E1D"/>
    <w:rPr>
      <w:color w:val="800080"/>
      <w:u w:val="single"/>
    </w:rPr>
  </w:style>
  <w:style w:type="paragraph" w:styleId="TOCHeading">
    <w:name w:val="TOC Heading"/>
    <w:basedOn w:val="Heading1"/>
    <w:next w:val="Normal"/>
    <w:uiPriority w:val="39"/>
    <w:unhideWhenUsed/>
    <w:qFormat/>
    <w:rsid w:val="006B7E1D"/>
    <w:pPr>
      <w:keepLines/>
      <w:numPr>
        <w:numId w:val="0"/>
      </w:numPr>
      <w:spacing w:before="480" w:after="0" w:line="276" w:lineRule="auto"/>
      <w:outlineLvl w:val="9"/>
    </w:pPr>
    <w:rPr>
      <w:rFonts w:ascii="Cambria" w:hAnsi="Cambria"/>
      <w:bCs/>
      <w:color w:val="365F91"/>
      <w:kern w:val="0"/>
      <w:sz w:val="28"/>
      <w:szCs w:val="28"/>
    </w:rPr>
  </w:style>
  <w:style w:type="paragraph" w:customStyle="1" w:styleId="FrontMatterTitlePageTitle">
    <w:name w:val="FrontMatter_TitlePage_Title"/>
    <w:basedOn w:val="Normal"/>
    <w:uiPriority w:val="99"/>
    <w:qFormat/>
    <w:rsid w:val="006B7E1D"/>
    <w:pPr>
      <w:ind w:left="2160"/>
    </w:pPr>
    <w:rPr>
      <w:rFonts w:ascii="Arial" w:hAnsi="Arial" w:cs="Arial"/>
      <w:b/>
      <w:w w:val="104"/>
      <w:sz w:val="40"/>
      <w:szCs w:val="40"/>
    </w:rPr>
  </w:style>
  <w:style w:type="paragraph" w:customStyle="1" w:styleId="FrontMatterTitlePageAuthorNames">
    <w:name w:val="FrontMatter_TitlePage_AuthorNames"/>
    <w:basedOn w:val="Normal"/>
    <w:uiPriority w:val="99"/>
    <w:qFormat/>
    <w:rsid w:val="006B7E1D"/>
    <w:pPr>
      <w:tabs>
        <w:tab w:val="clear" w:pos="360"/>
        <w:tab w:val="clear" w:pos="720"/>
        <w:tab w:val="clear" w:pos="1080"/>
        <w:tab w:val="left" w:pos="4320"/>
      </w:tabs>
      <w:ind w:left="2160"/>
    </w:pPr>
    <w:rPr>
      <w:sz w:val="24"/>
      <w:szCs w:val="24"/>
    </w:rPr>
  </w:style>
  <w:style w:type="paragraph" w:customStyle="1" w:styleId="FrontMatterTitlePageDate-Information">
    <w:name w:val="FrontMatter_TitlePage_Date-Information"/>
    <w:basedOn w:val="Normal"/>
    <w:uiPriority w:val="99"/>
    <w:qFormat/>
    <w:rsid w:val="006B7E1D"/>
    <w:pPr>
      <w:tabs>
        <w:tab w:val="clear" w:pos="360"/>
        <w:tab w:val="clear" w:pos="720"/>
        <w:tab w:val="clear" w:pos="1080"/>
        <w:tab w:val="left" w:pos="2160"/>
      </w:tabs>
      <w:ind w:left="2160"/>
    </w:pPr>
    <w:rPr>
      <w:sz w:val="24"/>
      <w:szCs w:val="24"/>
    </w:rPr>
  </w:style>
  <w:style w:type="paragraph" w:customStyle="1" w:styleId="Equation">
    <w:name w:val="Equation"/>
    <w:basedOn w:val="BodyText"/>
    <w:qFormat/>
    <w:rsid w:val="006B7E1D"/>
    <w:pPr>
      <w:tabs>
        <w:tab w:val="clear" w:pos="360"/>
        <w:tab w:val="clear" w:pos="720"/>
        <w:tab w:val="clear" w:pos="1080"/>
        <w:tab w:val="center" w:pos="4680"/>
        <w:tab w:val="right" w:pos="9360"/>
      </w:tabs>
    </w:pPr>
  </w:style>
  <w:style w:type="paragraph" w:styleId="Subtitle">
    <w:name w:val="Subtitle"/>
    <w:basedOn w:val="Normal"/>
    <w:next w:val="Normal"/>
    <w:link w:val="SubtitleChar"/>
    <w:uiPriority w:val="11"/>
    <w:qFormat/>
    <w:rsid w:val="006B7E1D"/>
    <w:pPr>
      <w:numPr>
        <w:ilvl w:val="1"/>
      </w:numPr>
      <w:tabs>
        <w:tab w:val="clear" w:pos="360"/>
        <w:tab w:val="clear" w:pos="720"/>
        <w:tab w:val="clear" w:pos="1080"/>
      </w:tabs>
      <w:spacing w:after="200" w:line="276" w:lineRule="auto"/>
    </w:pPr>
    <w:rPr>
      <w:rFonts w:asciiTheme="minorHAnsi" w:eastAsiaTheme="majorEastAsia" w:hAnsiTheme="minorHAnsi" w:cstheme="majorBidi"/>
      <w:iCs/>
      <w:color w:val="000000" w:themeColor="text1"/>
      <w:spacing w:val="15"/>
      <w:sz w:val="24"/>
      <w:szCs w:val="24"/>
    </w:rPr>
  </w:style>
  <w:style w:type="character" w:customStyle="1" w:styleId="SubtitleChar">
    <w:name w:val="Subtitle Char"/>
    <w:basedOn w:val="DefaultParagraphFont"/>
    <w:link w:val="Subtitle"/>
    <w:uiPriority w:val="11"/>
    <w:rsid w:val="006B7E1D"/>
    <w:rPr>
      <w:rFonts w:eastAsiaTheme="majorEastAsia" w:cstheme="majorBidi"/>
      <w:iCs/>
      <w:color w:val="000000" w:themeColor="text1"/>
      <w:spacing w:val="15"/>
      <w:sz w:val="24"/>
      <w:szCs w:val="24"/>
    </w:rPr>
  </w:style>
  <w:style w:type="paragraph" w:styleId="NoSpacing">
    <w:name w:val="No Spacing"/>
    <w:link w:val="NoSpacingChar"/>
    <w:uiPriority w:val="1"/>
    <w:qFormat/>
    <w:rsid w:val="006B7E1D"/>
    <w:pPr>
      <w:spacing w:after="0" w:line="240" w:lineRule="auto"/>
    </w:pPr>
    <w:rPr>
      <w:rFonts w:eastAsiaTheme="minorEastAsia"/>
    </w:rPr>
  </w:style>
  <w:style w:type="character" w:customStyle="1" w:styleId="NoSpacingChar">
    <w:name w:val="No Spacing Char"/>
    <w:basedOn w:val="DefaultParagraphFont"/>
    <w:link w:val="NoSpacing"/>
    <w:uiPriority w:val="1"/>
    <w:rsid w:val="006B7E1D"/>
    <w:rPr>
      <w:rFonts w:eastAsiaTheme="minorEastAsia"/>
    </w:rPr>
  </w:style>
  <w:style w:type="character" w:styleId="PlaceholderText">
    <w:name w:val="Placeholder Text"/>
    <w:basedOn w:val="DefaultParagraphFont"/>
    <w:uiPriority w:val="99"/>
    <w:semiHidden/>
    <w:rsid w:val="006B7E1D"/>
    <w:rPr>
      <w:color w:val="808080"/>
    </w:rPr>
  </w:style>
  <w:style w:type="character" w:customStyle="1" w:styleId="z-TopofFormChar">
    <w:name w:val="z-Top of Form Char"/>
    <w:basedOn w:val="DefaultParagraphFont"/>
    <w:link w:val="z-TopofForm"/>
    <w:uiPriority w:val="99"/>
    <w:rsid w:val="006B7E1D"/>
    <w:rPr>
      <w:rFonts w:ascii="Arial" w:hAnsi="Arial" w:cs="Arial"/>
      <w:vanish/>
      <w:sz w:val="16"/>
      <w:szCs w:val="16"/>
    </w:rPr>
  </w:style>
  <w:style w:type="paragraph" w:styleId="z-TopofForm">
    <w:name w:val="HTML Top of Form"/>
    <w:basedOn w:val="Normal"/>
    <w:next w:val="Normal"/>
    <w:link w:val="z-TopofFormChar"/>
    <w:hidden/>
    <w:uiPriority w:val="99"/>
    <w:unhideWhenUsed/>
    <w:rsid w:val="006B7E1D"/>
    <w:pPr>
      <w:pBdr>
        <w:bottom w:val="single" w:sz="6" w:space="1" w:color="auto"/>
      </w:pBdr>
      <w:tabs>
        <w:tab w:val="clear" w:pos="360"/>
        <w:tab w:val="clear" w:pos="720"/>
        <w:tab w:val="clear" w:pos="1080"/>
      </w:tabs>
      <w:jc w:val="center"/>
    </w:pPr>
    <w:rPr>
      <w:rFonts w:ascii="Arial" w:eastAsiaTheme="minorHAnsi" w:hAnsi="Arial" w:cs="Arial"/>
      <w:vanish/>
      <w:sz w:val="16"/>
      <w:szCs w:val="16"/>
    </w:rPr>
  </w:style>
  <w:style w:type="character" w:customStyle="1" w:styleId="z-TopofFormChar1">
    <w:name w:val="z-Top of Form Char1"/>
    <w:basedOn w:val="DefaultParagraphFont"/>
    <w:rsid w:val="006B7E1D"/>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B7E1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6B7E1D"/>
    <w:pPr>
      <w:pBdr>
        <w:top w:val="single" w:sz="6" w:space="1" w:color="auto"/>
      </w:pBdr>
      <w:tabs>
        <w:tab w:val="clear" w:pos="360"/>
        <w:tab w:val="clear" w:pos="720"/>
        <w:tab w:val="clear" w:pos="1080"/>
      </w:tabs>
      <w:jc w:val="center"/>
    </w:pPr>
    <w:rPr>
      <w:rFonts w:ascii="Arial" w:eastAsiaTheme="minorHAnsi" w:hAnsi="Arial" w:cs="Arial"/>
      <w:vanish/>
      <w:sz w:val="16"/>
      <w:szCs w:val="16"/>
    </w:rPr>
  </w:style>
  <w:style w:type="character" w:customStyle="1" w:styleId="z-BottomofFormChar1">
    <w:name w:val="z-Bottom of Form Char1"/>
    <w:basedOn w:val="DefaultParagraphFont"/>
    <w:rsid w:val="006B7E1D"/>
    <w:rPr>
      <w:rFonts w:ascii="Arial" w:eastAsia="Times New Roman" w:hAnsi="Arial" w:cs="Arial"/>
      <w:vanish/>
      <w:sz w:val="16"/>
      <w:szCs w:val="16"/>
    </w:rPr>
  </w:style>
  <w:style w:type="paragraph" w:styleId="PlainText">
    <w:name w:val="Plain Text"/>
    <w:basedOn w:val="Normal"/>
    <w:link w:val="PlainTextChar"/>
    <w:uiPriority w:val="99"/>
    <w:unhideWhenUsed/>
    <w:rsid w:val="006B7E1D"/>
    <w:pPr>
      <w:tabs>
        <w:tab w:val="clear" w:pos="360"/>
        <w:tab w:val="clear" w:pos="720"/>
        <w:tab w:val="clear" w:pos="1080"/>
      </w:tabs>
    </w:pPr>
    <w:rPr>
      <w:rFonts w:ascii="Calibri" w:hAnsi="Calibri"/>
    </w:rPr>
  </w:style>
  <w:style w:type="character" w:customStyle="1" w:styleId="PlainTextChar">
    <w:name w:val="Plain Text Char"/>
    <w:basedOn w:val="DefaultParagraphFont"/>
    <w:link w:val="PlainText"/>
    <w:uiPriority w:val="99"/>
    <w:rsid w:val="006B7E1D"/>
    <w:rPr>
      <w:rFonts w:ascii="Calibri" w:eastAsia="Times New Roman" w:hAnsi="Calibri" w:cs="Times New Roman"/>
    </w:rPr>
  </w:style>
  <w:style w:type="character" w:customStyle="1" w:styleId="apple-style-span">
    <w:name w:val="apple-style-span"/>
    <w:basedOn w:val="DefaultParagraphFont"/>
    <w:rsid w:val="006B7E1D"/>
  </w:style>
  <w:style w:type="paragraph" w:customStyle="1" w:styleId="FooterOdd">
    <w:name w:val="Footer Odd"/>
    <w:basedOn w:val="Normal"/>
    <w:qFormat/>
    <w:rsid w:val="006B7E1D"/>
    <w:pPr>
      <w:pBdr>
        <w:top w:val="single" w:sz="4" w:space="1" w:color="4F81BD" w:themeColor="accent1"/>
      </w:pBdr>
      <w:tabs>
        <w:tab w:val="clear" w:pos="360"/>
        <w:tab w:val="clear" w:pos="720"/>
        <w:tab w:val="clear" w:pos="1080"/>
      </w:tabs>
      <w:spacing w:after="180" w:line="264" w:lineRule="auto"/>
      <w:jc w:val="right"/>
    </w:pPr>
    <w:rPr>
      <w:rFonts w:asciiTheme="minorHAnsi" w:eastAsiaTheme="minorHAnsi" w:hAnsiTheme="minorHAnsi"/>
      <w:color w:val="1F497D" w:themeColor="text2"/>
      <w:sz w:val="20"/>
      <w:szCs w:val="20"/>
      <w:lang w:eastAsia="ja-JP"/>
    </w:rPr>
  </w:style>
  <w:style w:type="character" w:styleId="CommentReference">
    <w:name w:val="annotation reference"/>
    <w:basedOn w:val="DefaultParagraphFont"/>
    <w:uiPriority w:val="99"/>
    <w:semiHidden/>
    <w:unhideWhenUsed/>
    <w:rsid w:val="007328CE"/>
    <w:rPr>
      <w:sz w:val="16"/>
      <w:szCs w:val="16"/>
    </w:rPr>
  </w:style>
  <w:style w:type="paragraph" w:styleId="CommentText">
    <w:name w:val="annotation text"/>
    <w:basedOn w:val="Normal"/>
    <w:link w:val="CommentTextChar"/>
    <w:uiPriority w:val="99"/>
    <w:semiHidden/>
    <w:unhideWhenUsed/>
    <w:rsid w:val="007328CE"/>
    <w:rPr>
      <w:sz w:val="20"/>
      <w:szCs w:val="20"/>
    </w:rPr>
  </w:style>
  <w:style w:type="character" w:customStyle="1" w:styleId="CommentTextChar">
    <w:name w:val="Comment Text Char"/>
    <w:basedOn w:val="DefaultParagraphFont"/>
    <w:link w:val="CommentText"/>
    <w:uiPriority w:val="99"/>
    <w:semiHidden/>
    <w:rsid w:val="007328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28CE"/>
    <w:rPr>
      <w:b/>
      <w:bCs/>
    </w:rPr>
  </w:style>
  <w:style w:type="character" w:customStyle="1" w:styleId="CommentSubjectChar">
    <w:name w:val="Comment Subject Char"/>
    <w:basedOn w:val="CommentTextChar"/>
    <w:link w:val="CommentSubject"/>
    <w:uiPriority w:val="99"/>
    <w:semiHidden/>
    <w:rsid w:val="007328CE"/>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unhideWhenUsed/>
    <w:rsid w:val="00FB5112"/>
    <w:pPr>
      <w:spacing w:after="120"/>
      <w:ind w:left="360"/>
    </w:pPr>
  </w:style>
  <w:style w:type="character" w:customStyle="1" w:styleId="BodyTextIndentChar">
    <w:name w:val="Body Text Indent Char"/>
    <w:basedOn w:val="DefaultParagraphFont"/>
    <w:link w:val="BodyTextIndent"/>
    <w:uiPriority w:val="99"/>
    <w:rsid w:val="00FB5112"/>
    <w:rPr>
      <w:rFonts w:ascii="Times New Roman" w:eastAsia="Times New Roman" w:hAnsi="Times New Roman" w:cs="Times New Roman"/>
    </w:rPr>
  </w:style>
  <w:style w:type="character" w:customStyle="1" w:styleId="1e1002EOL">
    <w:name w:val="1e 10.02&quot;EOL"/>
    <w:rsid w:val="0025360B"/>
    <w:rPr>
      <w:rFonts w:ascii="Courier New" w:hAnsi="Courier New"/>
      <w:noProof w:val="0"/>
      <w:sz w:val="24"/>
      <w:lang w:val="en-US"/>
    </w:rPr>
  </w:style>
  <w:style w:type="paragraph" w:customStyle="1" w:styleId="2b226EOL">
    <w:name w:val="2b 2.26&quot; EOL"/>
    <w:rsid w:val="0025360B"/>
    <w:pPr>
      <w:widowControl w:val="0"/>
      <w:tabs>
        <w:tab w:val="left" w:pos="1425"/>
      </w:tabs>
      <w:suppressAutoHyphens/>
      <w:spacing w:after="0" w:line="240" w:lineRule="auto"/>
    </w:pPr>
    <w:rPr>
      <w:rFonts w:ascii="Courier New" w:eastAsia="Times New Roman" w:hAnsi="Courier New" w:cs="Times New Roman"/>
      <w:snapToGrid w:val="0"/>
      <w:sz w:val="24"/>
      <w:szCs w:val="20"/>
    </w:rPr>
  </w:style>
  <w:style w:type="paragraph" w:customStyle="1" w:styleId="DDTableText">
    <w:name w:val="DDTable Text"/>
    <w:rsid w:val="003D76E3"/>
    <w:pPr>
      <w:spacing w:before="120" w:after="80" w:line="240" w:lineRule="auto"/>
    </w:pPr>
    <w:rPr>
      <w:rFonts w:ascii="Times New Roman" w:eastAsia="Times New Roman" w:hAnsi="Times New Roman" w:cs="Times New Roman"/>
      <w:bCs/>
      <w:sz w:val="24"/>
      <w:szCs w:val="20"/>
    </w:rPr>
  </w:style>
  <w:style w:type="paragraph" w:customStyle="1" w:styleId="DDTableHeader">
    <w:name w:val="DDTable Header"/>
    <w:rsid w:val="003D76E3"/>
    <w:pPr>
      <w:spacing w:before="200" w:after="120" w:line="240" w:lineRule="auto"/>
    </w:pPr>
    <w:rPr>
      <w:rFonts w:ascii="Arial" w:eastAsia="Times New Roman" w:hAnsi="Arial" w:cs="Arial"/>
      <w:b/>
      <w:bCs/>
      <w:color w:val="FFFFFF"/>
      <w:szCs w:val="20"/>
    </w:rPr>
  </w:style>
  <w:style w:type="paragraph" w:customStyle="1" w:styleId="List2">
    <w:name w:val="List2"/>
    <w:basedOn w:val="ListParagraph"/>
    <w:qFormat/>
    <w:rsid w:val="0099145F"/>
    <w:pPr>
      <w:tabs>
        <w:tab w:val="left" w:pos="360"/>
        <w:tab w:val="left" w:pos="720"/>
      </w:tabs>
      <w:spacing w:after="120" w:line="264" w:lineRule="auto"/>
      <w:ind w:hanging="360"/>
      <w:contextualSpacing w:val="0"/>
    </w:pPr>
    <w:rPr>
      <w:rFonts w:eastAsiaTheme="minorEastAsia"/>
      <w:sz w:val="22"/>
      <w:szCs w:val="22"/>
    </w:rPr>
  </w:style>
  <w:style w:type="character" w:customStyle="1" w:styleId="ListParagraphChar">
    <w:name w:val="List Paragraph Char"/>
    <w:basedOn w:val="DefaultParagraphFont"/>
    <w:link w:val="ListParagraph"/>
    <w:uiPriority w:val="34"/>
    <w:rsid w:val="0099145F"/>
    <w:rPr>
      <w:rFonts w:ascii="Times New Roman" w:eastAsia="Times New Roman" w:hAnsi="Times New Roman" w:cs="Times New Roman"/>
      <w:sz w:val="24"/>
      <w:szCs w:val="24"/>
    </w:rPr>
  </w:style>
  <w:style w:type="paragraph" w:styleId="TOC7">
    <w:name w:val="toc 7"/>
    <w:basedOn w:val="Normal"/>
    <w:next w:val="Normal"/>
    <w:autoRedefine/>
    <w:uiPriority w:val="39"/>
    <w:semiHidden/>
    <w:unhideWhenUsed/>
    <w:rsid w:val="00B862E1"/>
    <w:pPr>
      <w:tabs>
        <w:tab w:val="clear" w:pos="360"/>
        <w:tab w:val="clear" w:pos="720"/>
        <w:tab w:val="clear" w:pos="1080"/>
      </w:tabs>
      <w:ind w:left="1320"/>
    </w:pPr>
    <w:rPr>
      <w:rFonts w:asciiTheme="minorHAnsi" w:hAnsiTheme="minorHAnsi"/>
      <w:sz w:val="18"/>
      <w:szCs w:val="18"/>
    </w:rPr>
  </w:style>
  <w:style w:type="paragraph" w:styleId="TOC8">
    <w:name w:val="toc 8"/>
    <w:basedOn w:val="Normal"/>
    <w:next w:val="Normal"/>
    <w:autoRedefine/>
    <w:uiPriority w:val="39"/>
    <w:semiHidden/>
    <w:unhideWhenUsed/>
    <w:rsid w:val="00B862E1"/>
    <w:pPr>
      <w:tabs>
        <w:tab w:val="clear" w:pos="360"/>
        <w:tab w:val="clear" w:pos="720"/>
        <w:tab w:val="clear" w:pos="1080"/>
      </w:tabs>
      <w:ind w:left="1540"/>
    </w:pPr>
    <w:rPr>
      <w:rFonts w:asciiTheme="minorHAnsi" w:hAnsiTheme="minorHAnsi"/>
      <w:sz w:val="18"/>
      <w:szCs w:val="18"/>
    </w:rPr>
  </w:style>
  <w:style w:type="paragraph" w:customStyle="1" w:styleId="textbox">
    <w:name w:val="textbox"/>
    <w:basedOn w:val="Normal"/>
    <w:rsid w:val="00B7704D"/>
    <w:pPr>
      <w:tabs>
        <w:tab w:val="clear" w:pos="360"/>
        <w:tab w:val="clear" w:pos="720"/>
        <w:tab w:val="clear" w:pos="1080"/>
      </w:tabs>
      <w:spacing w:before="100" w:beforeAutospacing="1" w:after="100" w:afterAutospacing="1"/>
    </w:pPr>
    <w:rPr>
      <w:sz w:val="24"/>
      <w:szCs w:val="24"/>
    </w:rPr>
  </w:style>
  <w:style w:type="paragraph" w:customStyle="1" w:styleId="BlockText1">
    <w:name w:val="Block Text1"/>
    <w:link w:val="BlocktextChar"/>
    <w:rsid w:val="00891B38"/>
    <w:pPr>
      <w:spacing w:before="60" w:after="60" w:line="240" w:lineRule="auto"/>
    </w:pPr>
    <w:rPr>
      <w:rFonts w:ascii="Arial" w:eastAsia="Times New Roman" w:hAnsi="Arial" w:cs="Times New Roman"/>
      <w:szCs w:val="24"/>
    </w:rPr>
  </w:style>
  <w:style w:type="character" w:customStyle="1" w:styleId="BlocktextChar">
    <w:name w:val="Block text Char"/>
    <w:link w:val="BlockText1"/>
    <w:rsid w:val="00891B38"/>
    <w:rPr>
      <w:rFonts w:ascii="Arial" w:eastAsia="Times New Roman" w:hAnsi="Arial" w:cs="Times New Roman"/>
      <w:szCs w:val="24"/>
    </w:rPr>
  </w:style>
  <w:style w:type="paragraph" w:styleId="Revision">
    <w:name w:val="Revision"/>
    <w:hidden/>
    <w:uiPriority w:val="99"/>
    <w:semiHidden/>
    <w:rsid w:val="009739DA"/>
    <w:pPr>
      <w:spacing w:after="0" w:line="240" w:lineRule="auto"/>
    </w:pPr>
    <w:rPr>
      <w:rFonts w:ascii="Times New Roman" w:eastAsia="Times New Roman" w:hAnsi="Times New Roman" w:cs="Times New Roman"/>
    </w:rPr>
  </w:style>
  <w:style w:type="paragraph" w:customStyle="1" w:styleId="AttachmentHeader">
    <w:name w:val="Attachment Header"/>
    <w:basedOn w:val="Heading1"/>
    <w:next w:val="BodyText"/>
    <w:qFormat/>
    <w:rsid w:val="004A08B3"/>
    <w:pPr>
      <w:pageBreakBefore/>
      <w:spacing w:after="200" w:line="276" w:lineRule="auto"/>
      <w:jc w:val="center"/>
    </w:pPr>
  </w:style>
  <w:style w:type="paragraph" w:customStyle="1" w:styleId="AttachmentHeader2">
    <w:name w:val="Attachment Header 2"/>
    <w:basedOn w:val="AttachmentHeader"/>
    <w:qFormat/>
    <w:rsid w:val="004209AF"/>
    <w:pPr>
      <w:pageBreakBefore w:val="0"/>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569">
      <w:bodyDiv w:val="1"/>
      <w:marLeft w:val="0"/>
      <w:marRight w:val="0"/>
      <w:marTop w:val="0"/>
      <w:marBottom w:val="0"/>
      <w:divBdr>
        <w:top w:val="none" w:sz="0" w:space="0" w:color="auto"/>
        <w:left w:val="none" w:sz="0" w:space="0" w:color="auto"/>
        <w:bottom w:val="none" w:sz="0" w:space="0" w:color="auto"/>
        <w:right w:val="none" w:sz="0" w:space="0" w:color="auto"/>
      </w:divBdr>
      <w:divsChild>
        <w:div w:id="443235941">
          <w:marLeft w:val="360"/>
          <w:marRight w:val="0"/>
          <w:marTop w:val="0"/>
          <w:marBottom w:val="40"/>
          <w:divBdr>
            <w:top w:val="none" w:sz="0" w:space="0" w:color="auto"/>
            <w:left w:val="none" w:sz="0" w:space="0" w:color="auto"/>
            <w:bottom w:val="none" w:sz="0" w:space="0" w:color="auto"/>
            <w:right w:val="none" w:sz="0" w:space="0" w:color="auto"/>
          </w:divBdr>
        </w:div>
        <w:div w:id="901254071">
          <w:marLeft w:val="360"/>
          <w:marRight w:val="0"/>
          <w:marTop w:val="0"/>
          <w:marBottom w:val="40"/>
          <w:divBdr>
            <w:top w:val="none" w:sz="0" w:space="0" w:color="auto"/>
            <w:left w:val="none" w:sz="0" w:space="0" w:color="auto"/>
            <w:bottom w:val="none" w:sz="0" w:space="0" w:color="auto"/>
            <w:right w:val="none" w:sz="0" w:space="0" w:color="auto"/>
          </w:divBdr>
        </w:div>
        <w:div w:id="1162895479">
          <w:marLeft w:val="360"/>
          <w:marRight w:val="0"/>
          <w:marTop w:val="0"/>
          <w:marBottom w:val="40"/>
          <w:divBdr>
            <w:top w:val="none" w:sz="0" w:space="0" w:color="auto"/>
            <w:left w:val="none" w:sz="0" w:space="0" w:color="auto"/>
            <w:bottom w:val="none" w:sz="0" w:space="0" w:color="auto"/>
            <w:right w:val="none" w:sz="0" w:space="0" w:color="auto"/>
          </w:divBdr>
        </w:div>
        <w:div w:id="2058697195">
          <w:marLeft w:val="360"/>
          <w:marRight w:val="0"/>
          <w:marTop w:val="0"/>
          <w:marBottom w:val="40"/>
          <w:divBdr>
            <w:top w:val="none" w:sz="0" w:space="0" w:color="auto"/>
            <w:left w:val="none" w:sz="0" w:space="0" w:color="auto"/>
            <w:bottom w:val="none" w:sz="0" w:space="0" w:color="auto"/>
            <w:right w:val="none" w:sz="0" w:space="0" w:color="auto"/>
          </w:divBdr>
        </w:div>
      </w:divsChild>
    </w:div>
    <w:div w:id="63184029">
      <w:bodyDiv w:val="1"/>
      <w:marLeft w:val="0"/>
      <w:marRight w:val="0"/>
      <w:marTop w:val="0"/>
      <w:marBottom w:val="0"/>
      <w:divBdr>
        <w:top w:val="none" w:sz="0" w:space="0" w:color="auto"/>
        <w:left w:val="none" w:sz="0" w:space="0" w:color="auto"/>
        <w:bottom w:val="none" w:sz="0" w:space="0" w:color="auto"/>
        <w:right w:val="none" w:sz="0" w:space="0" w:color="auto"/>
      </w:divBdr>
      <w:divsChild>
        <w:div w:id="788007823">
          <w:marLeft w:val="0"/>
          <w:marRight w:val="0"/>
          <w:marTop w:val="0"/>
          <w:marBottom w:val="0"/>
          <w:divBdr>
            <w:top w:val="none" w:sz="0" w:space="0" w:color="auto"/>
            <w:left w:val="none" w:sz="0" w:space="0" w:color="auto"/>
            <w:bottom w:val="none" w:sz="0" w:space="0" w:color="auto"/>
            <w:right w:val="none" w:sz="0" w:space="0" w:color="auto"/>
          </w:divBdr>
          <w:divsChild>
            <w:div w:id="451217483">
              <w:marLeft w:val="0"/>
              <w:marRight w:val="0"/>
              <w:marTop w:val="0"/>
              <w:marBottom w:val="0"/>
              <w:divBdr>
                <w:top w:val="none" w:sz="0" w:space="0" w:color="auto"/>
                <w:left w:val="none" w:sz="0" w:space="0" w:color="auto"/>
                <w:bottom w:val="none" w:sz="0" w:space="0" w:color="auto"/>
                <w:right w:val="none" w:sz="0" w:space="0" w:color="auto"/>
              </w:divBdr>
              <w:divsChild>
                <w:div w:id="292565196">
                  <w:marLeft w:val="0"/>
                  <w:marRight w:val="0"/>
                  <w:marTop w:val="0"/>
                  <w:marBottom w:val="0"/>
                  <w:divBdr>
                    <w:top w:val="none" w:sz="0" w:space="0" w:color="auto"/>
                    <w:left w:val="none" w:sz="0" w:space="0" w:color="auto"/>
                    <w:bottom w:val="none" w:sz="0" w:space="0" w:color="auto"/>
                    <w:right w:val="none" w:sz="0" w:space="0" w:color="auto"/>
                  </w:divBdr>
                  <w:divsChild>
                    <w:div w:id="19297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3369">
      <w:bodyDiv w:val="1"/>
      <w:marLeft w:val="0"/>
      <w:marRight w:val="0"/>
      <w:marTop w:val="0"/>
      <w:marBottom w:val="0"/>
      <w:divBdr>
        <w:top w:val="none" w:sz="0" w:space="0" w:color="auto"/>
        <w:left w:val="none" w:sz="0" w:space="0" w:color="auto"/>
        <w:bottom w:val="none" w:sz="0" w:space="0" w:color="auto"/>
        <w:right w:val="none" w:sz="0" w:space="0" w:color="auto"/>
      </w:divBdr>
      <w:divsChild>
        <w:div w:id="1905293844">
          <w:marLeft w:val="0"/>
          <w:marRight w:val="0"/>
          <w:marTop w:val="0"/>
          <w:marBottom w:val="0"/>
          <w:divBdr>
            <w:top w:val="none" w:sz="0" w:space="0" w:color="auto"/>
            <w:left w:val="none" w:sz="0" w:space="0" w:color="auto"/>
            <w:bottom w:val="none" w:sz="0" w:space="0" w:color="auto"/>
            <w:right w:val="none" w:sz="0" w:space="0" w:color="auto"/>
          </w:divBdr>
          <w:divsChild>
            <w:div w:id="695539017">
              <w:marLeft w:val="0"/>
              <w:marRight w:val="0"/>
              <w:marTop w:val="0"/>
              <w:marBottom w:val="0"/>
              <w:divBdr>
                <w:top w:val="none" w:sz="0" w:space="0" w:color="auto"/>
                <w:left w:val="none" w:sz="0" w:space="0" w:color="auto"/>
                <w:bottom w:val="none" w:sz="0" w:space="0" w:color="auto"/>
                <w:right w:val="none" w:sz="0" w:space="0" w:color="auto"/>
              </w:divBdr>
              <w:divsChild>
                <w:div w:id="995760621">
                  <w:marLeft w:val="0"/>
                  <w:marRight w:val="0"/>
                  <w:marTop w:val="0"/>
                  <w:marBottom w:val="0"/>
                  <w:divBdr>
                    <w:top w:val="none" w:sz="0" w:space="0" w:color="auto"/>
                    <w:left w:val="none" w:sz="0" w:space="0" w:color="auto"/>
                    <w:bottom w:val="none" w:sz="0" w:space="0" w:color="auto"/>
                    <w:right w:val="none" w:sz="0" w:space="0" w:color="auto"/>
                  </w:divBdr>
                </w:div>
              </w:divsChild>
            </w:div>
            <w:div w:id="2146853464">
              <w:marLeft w:val="0"/>
              <w:marRight w:val="0"/>
              <w:marTop w:val="0"/>
              <w:marBottom w:val="0"/>
              <w:divBdr>
                <w:top w:val="none" w:sz="0" w:space="0" w:color="auto"/>
                <w:left w:val="none" w:sz="0" w:space="0" w:color="auto"/>
                <w:bottom w:val="none" w:sz="0" w:space="0" w:color="auto"/>
                <w:right w:val="none" w:sz="0" w:space="0" w:color="auto"/>
              </w:divBdr>
              <w:divsChild>
                <w:div w:id="8052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6651">
          <w:marLeft w:val="0"/>
          <w:marRight w:val="0"/>
          <w:marTop w:val="0"/>
          <w:marBottom w:val="0"/>
          <w:divBdr>
            <w:top w:val="none" w:sz="0" w:space="0" w:color="auto"/>
            <w:left w:val="none" w:sz="0" w:space="0" w:color="auto"/>
            <w:bottom w:val="none" w:sz="0" w:space="0" w:color="auto"/>
            <w:right w:val="none" w:sz="0" w:space="0" w:color="auto"/>
          </w:divBdr>
          <w:divsChild>
            <w:div w:id="1145660225">
              <w:marLeft w:val="0"/>
              <w:marRight w:val="0"/>
              <w:marTop w:val="0"/>
              <w:marBottom w:val="0"/>
              <w:divBdr>
                <w:top w:val="none" w:sz="0" w:space="0" w:color="auto"/>
                <w:left w:val="none" w:sz="0" w:space="0" w:color="auto"/>
                <w:bottom w:val="none" w:sz="0" w:space="0" w:color="auto"/>
                <w:right w:val="none" w:sz="0" w:space="0" w:color="auto"/>
              </w:divBdr>
              <w:divsChild>
                <w:div w:id="1918437351">
                  <w:marLeft w:val="0"/>
                  <w:marRight w:val="0"/>
                  <w:marTop w:val="0"/>
                  <w:marBottom w:val="0"/>
                  <w:divBdr>
                    <w:top w:val="none" w:sz="0" w:space="0" w:color="auto"/>
                    <w:left w:val="none" w:sz="0" w:space="0" w:color="auto"/>
                    <w:bottom w:val="none" w:sz="0" w:space="0" w:color="auto"/>
                    <w:right w:val="none" w:sz="0" w:space="0" w:color="auto"/>
                  </w:divBdr>
                  <w:divsChild>
                    <w:div w:id="9027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6045">
      <w:bodyDiv w:val="1"/>
      <w:marLeft w:val="0"/>
      <w:marRight w:val="0"/>
      <w:marTop w:val="0"/>
      <w:marBottom w:val="0"/>
      <w:divBdr>
        <w:top w:val="none" w:sz="0" w:space="0" w:color="auto"/>
        <w:left w:val="none" w:sz="0" w:space="0" w:color="auto"/>
        <w:bottom w:val="none" w:sz="0" w:space="0" w:color="auto"/>
        <w:right w:val="none" w:sz="0" w:space="0" w:color="auto"/>
      </w:divBdr>
      <w:divsChild>
        <w:div w:id="1065833628">
          <w:marLeft w:val="720"/>
          <w:marRight w:val="0"/>
          <w:marTop w:val="96"/>
          <w:marBottom w:val="120"/>
          <w:divBdr>
            <w:top w:val="none" w:sz="0" w:space="0" w:color="auto"/>
            <w:left w:val="none" w:sz="0" w:space="0" w:color="auto"/>
            <w:bottom w:val="none" w:sz="0" w:space="0" w:color="auto"/>
            <w:right w:val="none" w:sz="0" w:space="0" w:color="auto"/>
          </w:divBdr>
        </w:div>
        <w:div w:id="374086556">
          <w:marLeft w:val="720"/>
          <w:marRight w:val="0"/>
          <w:marTop w:val="96"/>
          <w:marBottom w:val="120"/>
          <w:divBdr>
            <w:top w:val="none" w:sz="0" w:space="0" w:color="auto"/>
            <w:left w:val="none" w:sz="0" w:space="0" w:color="auto"/>
            <w:bottom w:val="none" w:sz="0" w:space="0" w:color="auto"/>
            <w:right w:val="none" w:sz="0" w:space="0" w:color="auto"/>
          </w:divBdr>
        </w:div>
        <w:div w:id="1786387998">
          <w:marLeft w:val="720"/>
          <w:marRight w:val="0"/>
          <w:marTop w:val="96"/>
          <w:marBottom w:val="120"/>
          <w:divBdr>
            <w:top w:val="none" w:sz="0" w:space="0" w:color="auto"/>
            <w:left w:val="none" w:sz="0" w:space="0" w:color="auto"/>
            <w:bottom w:val="none" w:sz="0" w:space="0" w:color="auto"/>
            <w:right w:val="none" w:sz="0" w:space="0" w:color="auto"/>
          </w:divBdr>
        </w:div>
        <w:div w:id="559679549">
          <w:marLeft w:val="720"/>
          <w:marRight w:val="0"/>
          <w:marTop w:val="96"/>
          <w:marBottom w:val="120"/>
          <w:divBdr>
            <w:top w:val="none" w:sz="0" w:space="0" w:color="auto"/>
            <w:left w:val="none" w:sz="0" w:space="0" w:color="auto"/>
            <w:bottom w:val="none" w:sz="0" w:space="0" w:color="auto"/>
            <w:right w:val="none" w:sz="0" w:space="0" w:color="auto"/>
          </w:divBdr>
        </w:div>
        <w:div w:id="293296877">
          <w:marLeft w:val="720"/>
          <w:marRight w:val="0"/>
          <w:marTop w:val="96"/>
          <w:marBottom w:val="120"/>
          <w:divBdr>
            <w:top w:val="none" w:sz="0" w:space="0" w:color="auto"/>
            <w:left w:val="none" w:sz="0" w:space="0" w:color="auto"/>
            <w:bottom w:val="none" w:sz="0" w:space="0" w:color="auto"/>
            <w:right w:val="none" w:sz="0" w:space="0" w:color="auto"/>
          </w:divBdr>
        </w:div>
        <w:div w:id="1438332088">
          <w:marLeft w:val="720"/>
          <w:marRight w:val="0"/>
          <w:marTop w:val="96"/>
          <w:marBottom w:val="120"/>
          <w:divBdr>
            <w:top w:val="none" w:sz="0" w:space="0" w:color="auto"/>
            <w:left w:val="none" w:sz="0" w:space="0" w:color="auto"/>
            <w:bottom w:val="none" w:sz="0" w:space="0" w:color="auto"/>
            <w:right w:val="none" w:sz="0" w:space="0" w:color="auto"/>
          </w:divBdr>
        </w:div>
      </w:divsChild>
    </w:div>
    <w:div w:id="99959748">
      <w:bodyDiv w:val="1"/>
      <w:marLeft w:val="0"/>
      <w:marRight w:val="0"/>
      <w:marTop w:val="0"/>
      <w:marBottom w:val="0"/>
      <w:divBdr>
        <w:top w:val="none" w:sz="0" w:space="0" w:color="auto"/>
        <w:left w:val="none" w:sz="0" w:space="0" w:color="auto"/>
        <w:bottom w:val="none" w:sz="0" w:space="0" w:color="auto"/>
        <w:right w:val="none" w:sz="0" w:space="0" w:color="auto"/>
      </w:divBdr>
      <w:divsChild>
        <w:div w:id="511379706">
          <w:marLeft w:val="360"/>
          <w:marRight w:val="0"/>
          <w:marTop w:val="0"/>
          <w:marBottom w:val="40"/>
          <w:divBdr>
            <w:top w:val="none" w:sz="0" w:space="0" w:color="auto"/>
            <w:left w:val="none" w:sz="0" w:space="0" w:color="auto"/>
            <w:bottom w:val="none" w:sz="0" w:space="0" w:color="auto"/>
            <w:right w:val="none" w:sz="0" w:space="0" w:color="auto"/>
          </w:divBdr>
        </w:div>
        <w:div w:id="983630174">
          <w:marLeft w:val="360"/>
          <w:marRight w:val="0"/>
          <w:marTop w:val="0"/>
          <w:marBottom w:val="40"/>
          <w:divBdr>
            <w:top w:val="none" w:sz="0" w:space="0" w:color="auto"/>
            <w:left w:val="none" w:sz="0" w:space="0" w:color="auto"/>
            <w:bottom w:val="none" w:sz="0" w:space="0" w:color="auto"/>
            <w:right w:val="none" w:sz="0" w:space="0" w:color="auto"/>
          </w:divBdr>
        </w:div>
        <w:div w:id="1734696216">
          <w:marLeft w:val="360"/>
          <w:marRight w:val="0"/>
          <w:marTop w:val="0"/>
          <w:marBottom w:val="40"/>
          <w:divBdr>
            <w:top w:val="none" w:sz="0" w:space="0" w:color="auto"/>
            <w:left w:val="none" w:sz="0" w:space="0" w:color="auto"/>
            <w:bottom w:val="none" w:sz="0" w:space="0" w:color="auto"/>
            <w:right w:val="none" w:sz="0" w:space="0" w:color="auto"/>
          </w:divBdr>
        </w:div>
        <w:div w:id="1778216835">
          <w:marLeft w:val="360"/>
          <w:marRight w:val="0"/>
          <w:marTop w:val="0"/>
          <w:marBottom w:val="40"/>
          <w:divBdr>
            <w:top w:val="none" w:sz="0" w:space="0" w:color="auto"/>
            <w:left w:val="none" w:sz="0" w:space="0" w:color="auto"/>
            <w:bottom w:val="none" w:sz="0" w:space="0" w:color="auto"/>
            <w:right w:val="none" w:sz="0" w:space="0" w:color="auto"/>
          </w:divBdr>
        </w:div>
      </w:divsChild>
    </w:div>
    <w:div w:id="105123104">
      <w:bodyDiv w:val="1"/>
      <w:marLeft w:val="0"/>
      <w:marRight w:val="0"/>
      <w:marTop w:val="0"/>
      <w:marBottom w:val="0"/>
      <w:divBdr>
        <w:top w:val="none" w:sz="0" w:space="0" w:color="auto"/>
        <w:left w:val="none" w:sz="0" w:space="0" w:color="auto"/>
        <w:bottom w:val="none" w:sz="0" w:space="0" w:color="auto"/>
        <w:right w:val="none" w:sz="0" w:space="0" w:color="auto"/>
      </w:divBdr>
    </w:div>
    <w:div w:id="111100636">
      <w:bodyDiv w:val="1"/>
      <w:marLeft w:val="0"/>
      <w:marRight w:val="0"/>
      <w:marTop w:val="0"/>
      <w:marBottom w:val="0"/>
      <w:divBdr>
        <w:top w:val="none" w:sz="0" w:space="0" w:color="auto"/>
        <w:left w:val="none" w:sz="0" w:space="0" w:color="auto"/>
        <w:bottom w:val="none" w:sz="0" w:space="0" w:color="auto"/>
        <w:right w:val="none" w:sz="0" w:space="0" w:color="auto"/>
      </w:divBdr>
      <w:divsChild>
        <w:div w:id="32115751">
          <w:marLeft w:val="360"/>
          <w:marRight w:val="0"/>
          <w:marTop w:val="0"/>
          <w:marBottom w:val="40"/>
          <w:divBdr>
            <w:top w:val="none" w:sz="0" w:space="0" w:color="auto"/>
            <w:left w:val="none" w:sz="0" w:space="0" w:color="auto"/>
            <w:bottom w:val="none" w:sz="0" w:space="0" w:color="auto"/>
            <w:right w:val="none" w:sz="0" w:space="0" w:color="auto"/>
          </w:divBdr>
        </w:div>
        <w:div w:id="252907475">
          <w:marLeft w:val="360"/>
          <w:marRight w:val="0"/>
          <w:marTop w:val="0"/>
          <w:marBottom w:val="40"/>
          <w:divBdr>
            <w:top w:val="none" w:sz="0" w:space="0" w:color="auto"/>
            <w:left w:val="none" w:sz="0" w:space="0" w:color="auto"/>
            <w:bottom w:val="none" w:sz="0" w:space="0" w:color="auto"/>
            <w:right w:val="none" w:sz="0" w:space="0" w:color="auto"/>
          </w:divBdr>
        </w:div>
        <w:div w:id="990912035">
          <w:marLeft w:val="360"/>
          <w:marRight w:val="0"/>
          <w:marTop w:val="0"/>
          <w:marBottom w:val="40"/>
          <w:divBdr>
            <w:top w:val="none" w:sz="0" w:space="0" w:color="auto"/>
            <w:left w:val="none" w:sz="0" w:space="0" w:color="auto"/>
            <w:bottom w:val="none" w:sz="0" w:space="0" w:color="auto"/>
            <w:right w:val="none" w:sz="0" w:space="0" w:color="auto"/>
          </w:divBdr>
        </w:div>
        <w:div w:id="1324508378">
          <w:marLeft w:val="360"/>
          <w:marRight w:val="0"/>
          <w:marTop w:val="0"/>
          <w:marBottom w:val="40"/>
          <w:divBdr>
            <w:top w:val="none" w:sz="0" w:space="0" w:color="auto"/>
            <w:left w:val="none" w:sz="0" w:space="0" w:color="auto"/>
            <w:bottom w:val="none" w:sz="0" w:space="0" w:color="auto"/>
            <w:right w:val="none" w:sz="0" w:space="0" w:color="auto"/>
          </w:divBdr>
        </w:div>
        <w:div w:id="1702584049">
          <w:marLeft w:val="360"/>
          <w:marRight w:val="0"/>
          <w:marTop w:val="0"/>
          <w:marBottom w:val="40"/>
          <w:divBdr>
            <w:top w:val="none" w:sz="0" w:space="0" w:color="auto"/>
            <w:left w:val="none" w:sz="0" w:space="0" w:color="auto"/>
            <w:bottom w:val="none" w:sz="0" w:space="0" w:color="auto"/>
            <w:right w:val="none" w:sz="0" w:space="0" w:color="auto"/>
          </w:divBdr>
        </w:div>
        <w:div w:id="2015955515">
          <w:marLeft w:val="360"/>
          <w:marRight w:val="0"/>
          <w:marTop w:val="0"/>
          <w:marBottom w:val="40"/>
          <w:divBdr>
            <w:top w:val="none" w:sz="0" w:space="0" w:color="auto"/>
            <w:left w:val="none" w:sz="0" w:space="0" w:color="auto"/>
            <w:bottom w:val="none" w:sz="0" w:space="0" w:color="auto"/>
            <w:right w:val="none" w:sz="0" w:space="0" w:color="auto"/>
          </w:divBdr>
        </w:div>
        <w:div w:id="2065059839">
          <w:marLeft w:val="360"/>
          <w:marRight w:val="0"/>
          <w:marTop w:val="0"/>
          <w:marBottom w:val="40"/>
          <w:divBdr>
            <w:top w:val="none" w:sz="0" w:space="0" w:color="auto"/>
            <w:left w:val="none" w:sz="0" w:space="0" w:color="auto"/>
            <w:bottom w:val="none" w:sz="0" w:space="0" w:color="auto"/>
            <w:right w:val="none" w:sz="0" w:space="0" w:color="auto"/>
          </w:divBdr>
        </w:div>
        <w:div w:id="2091850804">
          <w:marLeft w:val="360"/>
          <w:marRight w:val="0"/>
          <w:marTop w:val="0"/>
          <w:marBottom w:val="40"/>
          <w:divBdr>
            <w:top w:val="none" w:sz="0" w:space="0" w:color="auto"/>
            <w:left w:val="none" w:sz="0" w:space="0" w:color="auto"/>
            <w:bottom w:val="none" w:sz="0" w:space="0" w:color="auto"/>
            <w:right w:val="none" w:sz="0" w:space="0" w:color="auto"/>
          </w:divBdr>
        </w:div>
      </w:divsChild>
    </w:div>
    <w:div w:id="113670174">
      <w:bodyDiv w:val="1"/>
      <w:marLeft w:val="0"/>
      <w:marRight w:val="0"/>
      <w:marTop w:val="0"/>
      <w:marBottom w:val="0"/>
      <w:divBdr>
        <w:top w:val="none" w:sz="0" w:space="0" w:color="auto"/>
        <w:left w:val="none" w:sz="0" w:space="0" w:color="auto"/>
        <w:bottom w:val="none" w:sz="0" w:space="0" w:color="auto"/>
        <w:right w:val="none" w:sz="0" w:space="0" w:color="auto"/>
      </w:divBdr>
      <w:divsChild>
        <w:div w:id="2110200656">
          <w:marLeft w:val="547"/>
          <w:marRight w:val="0"/>
          <w:marTop w:val="115"/>
          <w:marBottom w:val="0"/>
          <w:divBdr>
            <w:top w:val="none" w:sz="0" w:space="0" w:color="auto"/>
            <w:left w:val="none" w:sz="0" w:space="0" w:color="auto"/>
            <w:bottom w:val="none" w:sz="0" w:space="0" w:color="auto"/>
            <w:right w:val="none" w:sz="0" w:space="0" w:color="auto"/>
          </w:divBdr>
        </w:div>
        <w:div w:id="1641299243">
          <w:marLeft w:val="547"/>
          <w:marRight w:val="0"/>
          <w:marTop w:val="115"/>
          <w:marBottom w:val="0"/>
          <w:divBdr>
            <w:top w:val="none" w:sz="0" w:space="0" w:color="auto"/>
            <w:left w:val="none" w:sz="0" w:space="0" w:color="auto"/>
            <w:bottom w:val="none" w:sz="0" w:space="0" w:color="auto"/>
            <w:right w:val="none" w:sz="0" w:space="0" w:color="auto"/>
          </w:divBdr>
        </w:div>
        <w:div w:id="1564560394">
          <w:marLeft w:val="547"/>
          <w:marRight w:val="0"/>
          <w:marTop w:val="115"/>
          <w:marBottom w:val="0"/>
          <w:divBdr>
            <w:top w:val="none" w:sz="0" w:space="0" w:color="auto"/>
            <w:left w:val="none" w:sz="0" w:space="0" w:color="auto"/>
            <w:bottom w:val="none" w:sz="0" w:space="0" w:color="auto"/>
            <w:right w:val="none" w:sz="0" w:space="0" w:color="auto"/>
          </w:divBdr>
        </w:div>
        <w:div w:id="1445349748">
          <w:marLeft w:val="547"/>
          <w:marRight w:val="0"/>
          <w:marTop w:val="115"/>
          <w:marBottom w:val="0"/>
          <w:divBdr>
            <w:top w:val="none" w:sz="0" w:space="0" w:color="auto"/>
            <w:left w:val="none" w:sz="0" w:space="0" w:color="auto"/>
            <w:bottom w:val="none" w:sz="0" w:space="0" w:color="auto"/>
            <w:right w:val="none" w:sz="0" w:space="0" w:color="auto"/>
          </w:divBdr>
        </w:div>
      </w:divsChild>
    </w:div>
    <w:div w:id="205683399">
      <w:bodyDiv w:val="1"/>
      <w:marLeft w:val="0"/>
      <w:marRight w:val="0"/>
      <w:marTop w:val="0"/>
      <w:marBottom w:val="0"/>
      <w:divBdr>
        <w:top w:val="none" w:sz="0" w:space="0" w:color="auto"/>
        <w:left w:val="none" w:sz="0" w:space="0" w:color="auto"/>
        <w:bottom w:val="none" w:sz="0" w:space="0" w:color="auto"/>
        <w:right w:val="none" w:sz="0" w:space="0" w:color="auto"/>
      </w:divBdr>
      <w:divsChild>
        <w:div w:id="314114635">
          <w:marLeft w:val="0"/>
          <w:marRight w:val="0"/>
          <w:marTop w:val="0"/>
          <w:marBottom w:val="0"/>
          <w:divBdr>
            <w:top w:val="none" w:sz="0" w:space="0" w:color="auto"/>
            <w:left w:val="none" w:sz="0" w:space="0" w:color="auto"/>
            <w:bottom w:val="none" w:sz="0" w:space="0" w:color="auto"/>
            <w:right w:val="none" w:sz="0" w:space="0" w:color="auto"/>
          </w:divBdr>
          <w:divsChild>
            <w:div w:id="750467740">
              <w:marLeft w:val="0"/>
              <w:marRight w:val="0"/>
              <w:marTop w:val="0"/>
              <w:marBottom w:val="0"/>
              <w:divBdr>
                <w:top w:val="none" w:sz="0" w:space="0" w:color="auto"/>
                <w:left w:val="none" w:sz="0" w:space="0" w:color="auto"/>
                <w:bottom w:val="none" w:sz="0" w:space="0" w:color="auto"/>
                <w:right w:val="none" w:sz="0" w:space="0" w:color="auto"/>
              </w:divBdr>
              <w:divsChild>
                <w:div w:id="379213050">
                  <w:marLeft w:val="0"/>
                  <w:marRight w:val="0"/>
                  <w:marTop w:val="0"/>
                  <w:marBottom w:val="0"/>
                  <w:divBdr>
                    <w:top w:val="none" w:sz="0" w:space="0" w:color="auto"/>
                    <w:left w:val="none" w:sz="0" w:space="0" w:color="auto"/>
                    <w:bottom w:val="none" w:sz="0" w:space="0" w:color="auto"/>
                    <w:right w:val="none" w:sz="0" w:space="0" w:color="auto"/>
                  </w:divBdr>
                  <w:divsChild>
                    <w:div w:id="15362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05144">
      <w:bodyDiv w:val="1"/>
      <w:marLeft w:val="0"/>
      <w:marRight w:val="0"/>
      <w:marTop w:val="0"/>
      <w:marBottom w:val="0"/>
      <w:divBdr>
        <w:top w:val="none" w:sz="0" w:space="0" w:color="auto"/>
        <w:left w:val="none" w:sz="0" w:space="0" w:color="auto"/>
        <w:bottom w:val="none" w:sz="0" w:space="0" w:color="auto"/>
        <w:right w:val="none" w:sz="0" w:space="0" w:color="auto"/>
      </w:divBdr>
    </w:div>
    <w:div w:id="372927448">
      <w:bodyDiv w:val="1"/>
      <w:marLeft w:val="0"/>
      <w:marRight w:val="0"/>
      <w:marTop w:val="0"/>
      <w:marBottom w:val="0"/>
      <w:divBdr>
        <w:top w:val="none" w:sz="0" w:space="0" w:color="auto"/>
        <w:left w:val="none" w:sz="0" w:space="0" w:color="auto"/>
        <w:bottom w:val="none" w:sz="0" w:space="0" w:color="auto"/>
        <w:right w:val="none" w:sz="0" w:space="0" w:color="auto"/>
      </w:divBdr>
    </w:div>
    <w:div w:id="396629842">
      <w:bodyDiv w:val="1"/>
      <w:marLeft w:val="0"/>
      <w:marRight w:val="0"/>
      <w:marTop w:val="0"/>
      <w:marBottom w:val="0"/>
      <w:divBdr>
        <w:top w:val="none" w:sz="0" w:space="0" w:color="auto"/>
        <w:left w:val="none" w:sz="0" w:space="0" w:color="auto"/>
        <w:bottom w:val="none" w:sz="0" w:space="0" w:color="auto"/>
        <w:right w:val="none" w:sz="0" w:space="0" w:color="auto"/>
      </w:divBdr>
      <w:divsChild>
        <w:div w:id="1796214288">
          <w:marLeft w:val="0"/>
          <w:marRight w:val="0"/>
          <w:marTop w:val="0"/>
          <w:marBottom w:val="0"/>
          <w:divBdr>
            <w:top w:val="none" w:sz="0" w:space="0" w:color="auto"/>
            <w:left w:val="none" w:sz="0" w:space="0" w:color="auto"/>
            <w:bottom w:val="none" w:sz="0" w:space="0" w:color="auto"/>
            <w:right w:val="none" w:sz="0" w:space="0" w:color="auto"/>
          </w:divBdr>
          <w:divsChild>
            <w:div w:id="54741730">
              <w:marLeft w:val="0"/>
              <w:marRight w:val="0"/>
              <w:marTop w:val="0"/>
              <w:marBottom w:val="0"/>
              <w:divBdr>
                <w:top w:val="none" w:sz="0" w:space="0" w:color="auto"/>
                <w:left w:val="none" w:sz="0" w:space="0" w:color="auto"/>
                <w:bottom w:val="none" w:sz="0" w:space="0" w:color="auto"/>
                <w:right w:val="none" w:sz="0" w:space="0" w:color="auto"/>
              </w:divBdr>
              <w:divsChild>
                <w:div w:id="1578788040">
                  <w:marLeft w:val="0"/>
                  <w:marRight w:val="0"/>
                  <w:marTop w:val="0"/>
                  <w:marBottom w:val="0"/>
                  <w:divBdr>
                    <w:top w:val="none" w:sz="0" w:space="0" w:color="auto"/>
                    <w:left w:val="none" w:sz="0" w:space="0" w:color="auto"/>
                    <w:bottom w:val="none" w:sz="0" w:space="0" w:color="auto"/>
                    <w:right w:val="none" w:sz="0" w:space="0" w:color="auto"/>
                  </w:divBdr>
                  <w:divsChild>
                    <w:div w:id="20570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994">
      <w:bodyDiv w:val="1"/>
      <w:marLeft w:val="0"/>
      <w:marRight w:val="0"/>
      <w:marTop w:val="0"/>
      <w:marBottom w:val="0"/>
      <w:divBdr>
        <w:top w:val="none" w:sz="0" w:space="0" w:color="auto"/>
        <w:left w:val="none" w:sz="0" w:space="0" w:color="auto"/>
        <w:bottom w:val="none" w:sz="0" w:space="0" w:color="auto"/>
        <w:right w:val="none" w:sz="0" w:space="0" w:color="auto"/>
      </w:divBdr>
      <w:divsChild>
        <w:div w:id="239675090">
          <w:marLeft w:val="360"/>
          <w:marRight w:val="0"/>
          <w:marTop w:val="0"/>
          <w:marBottom w:val="40"/>
          <w:divBdr>
            <w:top w:val="none" w:sz="0" w:space="0" w:color="auto"/>
            <w:left w:val="none" w:sz="0" w:space="0" w:color="auto"/>
            <w:bottom w:val="none" w:sz="0" w:space="0" w:color="auto"/>
            <w:right w:val="none" w:sz="0" w:space="0" w:color="auto"/>
          </w:divBdr>
        </w:div>
        <w:div w:id="862863108">
          <w:marLeft w:val="360"/>
          <w:marRight w:val="0"/>
          <w:marTop w:val="0"/>
          <w:marBottom w:val="40"/>
          <w:divBdr>
            <w:top w:val="none" w:sz="0" w:space="0" w:color="auto"/>
            <w:left w:val="none" w:sz="0" w:space="0" w:color="auto"/>
            <w:bottom w:val="none" w:sz="0" w:space="0" w:color="auto"/>
            <w:right w:val="none" w:sz="0" w:space="0" w:color="auto"/>
          </w:divBdr>
        </w:div>
        <w:div w:id="1615987546">
          <w:marLeft w:val="360"/>
          <w:marRight w:val="0"/>
          <w:marTop w:val="0"/>
          <w:marBottom w:val="40"/>
          <w:divBdr>
            <w:top w:val="none" w:sz="0" w:space="0" w:color="auto"/>
            <w:left w:val="none" w:sz="0" w:space="0" w:color="auto"/>
            <w:bottom w:val="none" w:sz="0" w:space="0" w:color="auto"/>
            <w:right w:val="none" w:sz="0" w:space="0" w:color="auto"/>
          </w:divBdr>
        </w:div>
      </w:divsChild>
    </w:div>
    <w:div w:id="515533483">
      <w:bodyDiv w:val="1"/>
      <w:marLeft w:val="0"/>
      <w:marRight w:val="0"/>
      <w:marTop w:val="0"/>
      <w:marBottom w:val="0"/>
      <w:divBdr>
        <w:top w:val="none" w:sz="0" w:space="0" w:color="auto"/>
        <w:left w:val="none" w:sz="0" w:space="0" w:color="auto"/>
        <w:bottom w:val="none" w:sz="0" w:space="0" w:color="auto"/>
        <w:right w:val="none" w:sz="0" w:space="0" w:color="auto"/>
      </w:divBdr>
    </w:div>
    <w:div w:id="549463251">
      <w:bodyDiv w:val="1"/>
      <w:marLeft w:val="0"/>
      <w:marRight w:val="0"/>
      <w:marTop w:val="0"/>
      <w:marBottom w:val="0"/>
      <w:divBdr>
        <w:top w:val="none" w:sz="0" w:space="0" w:color="auto"/>
        <w:left w:val="none" w:sz="0" w:space="0" w:color="auto"/>
        <w:bottom w:val="none" w:sz="0" w:space="0" w:color="auto"/>
        <w:right w:val="none" w:sz="0" w:space="0" w:color="auto"/>
      </w:divBdr>
    </w:div>
    <w:div w:id="704140753">
      <w:bodyDiv w:val="1"/>
      <w:marLeft w:val="0"/>
      <w:marRight w:val="0"/>
      <w:marTop w:val="0"/>
      <w:marBottom w:val="0"/>
      <w:divBdr>
        <w:top w:val="none" w:sz="0" w:space="0" w:color="auto"/>
        <w:left w:val="none" w:sz="0" w:space="0" w:color="auto"/>
        <w:bottom w:val="none" w:sz="0" w:space="0" w:color="auto"/>
        <w:right w:val="none" w:sz="0" w:space="0" w:color="auto"/>
      </w:divBdr>
      <w:divsChild>
        <w:div w:id="262734229">
          <w:marLeft w:val="0"/>
          <w:marRight w:val="0"/>
          <w:marTop w:val="0"/>
          <w:marBottom w:val="0"/>
          <w:divBdr>
            <w:top w:val="none" w:sz="0" w:space="0" w:color="auto"/>
            <w:left w:val="none" w:sz="0" w:space="0" w:color="auto"/>
            <w:bottom w:val="none" w:sz="0" w:space="0" w:color="auto"/>
            <w:right w:val="none" w:sz="0" w:space="0" w:color="auto"/>
          </w:divBdr>
          <w:divsChild>
            <w:div w:id="763960893">
              <w:marLeft w:val="0"/>
              <w:marRight w:val="0"/>
              <w:marTop w:val="0"/>
              <w:marBottom w:val="0"/>
              <w:divBdr>
                <w:top w:val="none" w:sz="0" w:space="0" w:color="auto"/>
                <w:left w:val="none" w:sz="0" w:space="0" w:color="auto"/>
                <w:bottom w:val="none" w:sz="0" w:space="0" w:color="auto"/>
                <w:right w:val="none" w:sz="0" w:space="0" w:color="auto"/>
              </w:divBdr>
              <w:divsChild>
                <w:div w:id="127209120">
                  <w:marLeft w:val="0"/>
                  <w:marRight w:val="0"/>
                  <w:marTop w:val="0"/>
                  <w:marBottom w:val="0"/>
                  <w:divBdr>
                    <w:top w:val="none" w:sz="0" w:space="0" w:color="auto"/>
                    <w:left w:val="none" w:sz="0" w:space="0" w:color="auto"/>
                    <w:bottom w:val="none" w:sz="0" w:space="0" w:color="auto"/>
                    <w:right w:val="none" w:sz="0" w:space="0" w:color="auto"/>
                  </w:divBdr>
                  <w:divsChild>
                    <w:div w:id="14804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8326">
      <w:bodyDiv w:val="1"/>
      <w:marLeft w:val="0"/>
      <w:marRight w:val="0"/>
      <w:marTop w:val="0"/>
      <w:marBottom w:val="0"/>
      <w:divBdr>
        <w:top w:val="none" w:sz="0" w:space="0" w:color="auto"/>
        <w:left w:val="none" w:sz="0" w:space="0" w:color="auto"/>
        <w:bottom w:val="none" w:sz="0" w:space="0" w:color="auto"/>
        <w:right w:val="none" w:sz="0" w:space="0" w:color="auto"/>
      </w:divBdr>
    </w:div>
    <w:div w:id="797258800">
      <w:bodyDiv w:val="1"/>
      <w:marLeft w:val="0"/>
      <w:marRight w:val="0"/>
      <w:marTop w:val="0"/>
      <w:marBottom w:val="0"/>
      <w:divBdr>
        <w:top w:val="none" w:sz="0" w:space="0" w:color="auto"/>
        <w:left w:val="none" w:sz="0" w:space="0" w:color="auto"/>
        <w:bottom w:val="none" w:sz="0" w:space="0" w:color="auto"/>
        <w:right w:val="none" w:sz="0" w:space="0" w:color="auto"/>
      </w:divBdr>
      <w:divsChild>
        <w:div w:id="1770349943">
          <w:marLeft w:val="0"/>
          <w:marRight w:val="0"/>
          <w:marTop w:val="0"/>
          <w:marBottom w:val="0"/>
          <w:divBdr>
            <w:top w:val="none" w:sz="0" w:space="0" w:color="auto"/>
            <w:left w:val="none" w:sz="0" w:space="0" w:color="auto"/>
            <w:bottom w:val="none" w:sz="0" w:space="0" w:color="auto"/>
            <w:right w:val="none" w:sz="0" w:space="0" w:color="auto"/>
          </w:divBdr>
          <w:divsChild>
            <w:div w:id="7874338">
              <w:marLeft w:val="0"/>
              <w:marRight w:val="0"/>
              <w:marTop w:val="0"/>
              <w:marBottom w:val="0"/>
              <w:divBdr>
                <w:top w:val="none" w:sz="0" w:space="0" w:color="auto"/>
                <w:left w:val="none" w:sz="0" w:space="0" w:color="auto"/>
                <w:bottom w:val="none" w:sz="0" w:space="0" w:color="auto"/>
                <w:right w:val="none" w:sz="0" w:space="0" w:color="auto"/>
              </w:divBdr>
              <w:divsChild>
                <w:div w:id="1482232860">
                  <w:marLeft w:val="0"/>
                  <w:marRight w:val="0"/>
                  <w:marTop w:val="0"/>
                  <w:marBottom w:val="0"/>
                  <w:divBdr>
                    <w:top w:val="none" w:sz="0" w:space="0" w:color="auto"/>
                    <w:left w:val="none" w:sz="0" w:space="0" w:color="auto"/>
                    <w:bottom w:val="none" w:sz="0" w:space="0" w:color="auto"/>
                    <w:right w:val="none" w:sz="0" w:space="0" w:color="auto"/>
                  </w:divBdr>
                  <w:divsChild>
                    <w:div w:id="12008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51076">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sChild>
        <w:div w:id="1507744706">
          <w:marLeft w:val="0"/>
          <w:marRight w:val="0"/>
          <w:marTop w:val="0"/>
          <w:marBottom w:val="0"/>
          <w:divBdr>
            <w:top w:val="none" w:sz="0" w:space="0" w:color="auto"/>
            <w:left w:val="none" w:sz="0" w:space="0" w:color="auto"/>
            <w:bottom w:val="none" w:sz="0" w:space="0" w:color="auto"/>
            <w:right w:val="none" w:sz="0" w:space="0" w:color="auto"/>
          </w:divBdr>
          <w:divsChild>
            <w:div w:id="1660622191">
              <w:marLeft w:val="0"/>
              <w:marRight w:val="0"/>
              <w:marTop w:val="0"/>
              <w:marBottom w:val="0"/>
              <w:divBdr>
                <w:top w:val="none" w:sz="0" w:space="0" w:color="auto"/>
                <w:left w:val="none" w:sz="0" w:space="0" w:color="auto"/>
                <w:bottom w:val="none" w:sz="0" w:space="0" w:color="auto"/>
                <w:right w:val="none" w:sz="0" w:space="0" w:color="auto"/>
              </w:divBdr>
              <w:divsChild>
                <w:div w:id="1025474011">
                  <w:marLeft w:val="0"/>
                  <w:marRight w:val="0"/>
                  <w:marTop w:val="0"/>
                  <w:marBottom w:val="0"/>
                  <w:divBdr>
                    <w:top w:val="none" w:sz="0" w:space="0" w:color="auto"/>
                    <w:left w:val="none" w:sz="0" w:space="0" w:color="auto"/>
                    <w:bottom w:val="none" w:sz="0" w:space="0" w:color="auto"/>
                    <w:right w:val="none" w:sz="0" w:space="0" w:color="auto"/>
                  </w:divBdr>
                  <w:divsChild>
                    <w:div w:id="10051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43790">
      <w:bodyDiv w:val="1"/>
      <w:marLeft w:val="0"/>
      <w:marRight w:val="0"/>
      <w:marTop w:val="0"/>
      <w:marBottom w:val="0"/>
      <w:divBdr>
        <w:top w:val="none" w:sz="0" w:space="0" w:color="auto"/>
        <w:left w:val="none" w:sz="0" w:space="0" w:color="auto"/>
        <w:bottom w:val="none" w:sz="0" w:space="0" w:color="auto"/>
        <w:right w:val="none" w:sz="0" w:space="0" w:color="auto"/>
      </w:divBdr>
      <w:divsChild>
        <w:div w:id="278725997">
          <w:marLeft w:val="360"/>
          <w:marRight w:val="0"/>
          <w:marTop w:val="0"/>
          <w:marBottom w:val="40"/>
          <w:divBdr>
            <w:top w:val="none" w:sz="0" w:space="0" w:color="auto"/>
            <w:left w:val="none" w:sz="0" w:space="0" w:color="auto"/>
            <w:bottom w:val="none" w:sz="0" w:space="0" w:color="auto"/>
            <w:right w:val="none" w:sz="0" w:space="0" w:color="auto"/>
          </w:divBdr>
        </w:div>
        <w:div w:id="742800503">
          <w:marLeft w:val="360"/>
          <w:marRight w:val="0"/>
          <w:marTop w:val="0"/>
          <w:marBottom w:val="40"/>
          <w:divBdr>
            <w:top w:val="none" w:sz="0" w:space="0" w:color="auto"/>
            <w:left w:val="none" w:sz="0" w:space="0" w:color="auto"/>
            <w:bottom w:val="none" w:sz="0" w:space="0" w:color="auto"/>
            <w:right w:val="none" w:sz="0" w:space="0" w:color="auto"/>
          </w:divBdr>
        </w:div>
        <w:div w:id="1148789711">
          <w:marLeft w:val="360"/>
          <w:marRight w:val="0"/>
          <w:marTop w:val="0"/>
          <w:marBottom w:val="40"/>
          <w:divBdr>
            <w:top w:val="none" w:sz="0" w:space="0" w:color="auto"/>
            <w:left w:val="none" w:sz="0" w:space="0" w:color="auto"/>
            <w:bottom w:val="none" w:sz="0" w:space="0" w:color="auto"/>
            <w:right w:val="none" w:sz="0" w:space="0" w:color="auto"/>
          </w:divBdr>
        </w:div>
        <w:div w:id="1294364848">
          <w:marLeft w:val="360"/>
          <w:marRight w:val="0"/>
          <w:marTop w:val="0"/>
          <w:marBottom w:val="40"/>
          <w:divBdr>
            <w:top w:val="none" w:sz="0" w:space="0" w:color="auto"/>
            <w:left w:val="none" w:sz="0" w:space="0" w:color="auto"/>
            <w:bottom w:val="none" w:sz="0" w:space="0" w:color="auto"/>
            <w:right w:val="none" w:sz="0" w:space="0" w:color="auto"/>
          </w:divBdr>
        </w:div>
      </w:divsChild>
    </w:div>
    <w:div w:id="976254721">
      <w:bodyDiv w:val="1"/>
      <w:marLeft w:val="0"/>
      <w:marRight w:val="0"/>
      <w:marTop w:val="0"/>
      <w:marBottom w:val="0"/>
      <w:divBdr>
        <w:top w:val="none" w:sz="0" w:space="0" w:color="auto"/>
        <w:left w:val="none" w:sz="0" w:space="0" w:color="auto"/>
        <w:bottom w:val="none" w:sz="0" w:space="0" w:color="auto"/>
        <w:right w:val="none" w:sz="0" w:space="0" w:color="auto"/>
      </w:divBdr>
      <w:divsChild>
        <w:div w:id="335809913">
          <w:marLeft w:val="360"/>
          <w:marRight w:val="0"/>
          <w:marTop w:val="0"/>
          <w:marBottom w:val="40"/>
          <w:divBdr>
            <w:top w:val="none" w:sz="0" w:space="0" w:color="auto"/>
            <w:left w:val="none" w:sz="0" w:space="0" w:color="auto"/>
            <w:bottom w:val="none" w:sz="0" w:space="0" w:color="auto"/>
            <w:right w:val="none" w:sz="0" w:space="0" w:color="auto"/>
          </w:divBdr>
        </w:div>
        <w:div w:id="954025717">
          <w:marLeft w:val="360"/>
          <w:marRight w:val="0"/>
          <w:marTop w:val="0"/>
          <w:marBottom w:val="40"/>
          <w:divBdr>
            <w:top w:val="none" w:sz="0" w:space="0" w:color="auto"/>
            <w:left w:val="none" w:sz="0" w:space="0" w:color="auto"/>
            <w:bottom w:val="none" w:sz="0" w:space="0" w:color="auto"/>
            <w:right w:val="none" w:sz="0" w:space="0" w:color="auto"/>
          </w:divBdr>
        </w:div>
        <w:div w:id="1856923577">
          <w:marLeft w:val="360"/>
          <w:marRight w:val="0"/>
          <w:marTop w:val="0"/>
          <w:marBottom w:val="40"/>
          <w:divBdr>
            <w:top w:val="none" w:sz="0" w:space="0" w:color="auto"/>
            <w:left w:val="none" w:sz="0" w:space="0" w:color="auto"/>
            <w:bottom w:val="none" w:sz="0" w:space="0" w:color="auto"/>
            <w:right w:val="none" w:sz="0" w:space="0" w:color="auto"/>
          </w:divBdr>
        </w:div>
        <w:div w:id="1927566039">
          <w:marLeft w:val="360"/>
          <w:marRight w:val="0"/>
          <w:marTop w:val="0"/>
          <w:marBottom w:val="40"/>
          <w:divBdr>
            <w:top w:val="none" w:sz="0" w:space="0" w:color="auto"/>
            <w:left w:val="none" w:sz="0" w:space="0" w:color="auto"/>
            <w:bottom w:val="none" w:sz="0" w:space="0" w:color="auto"/>
            <w:right w:val="none" w:sz="0" w:space="0" w:color="auto"/>
          </w:divBdr>
        </w:div>
      </w:divsChild>
    </w:div>
    <w:div w:id="1053501536">
      <w:bodyDiv w:val="1"/>
      <w:marLeft w:val="0"/>
      <w:marRight w:val="0"/>
      <w:marTop w:val="0"/>
      <w:marBottom w:val="0"/>
      <w:divBdr>
        <w:top w:val="none" w:sz="0" w:space="0" w:color="auto"/>
        <w:left w:val="none" w:sz="0" w:space="0" w:color="auto"/>
        <w:bottom w:val="none" w:sz="0" w:space="0" w:color="auto"/>
        <w:right w:val="none" w:sz="0" w:space="0" w:color="auto"/>
      </w:divBdr>
    </w:div>
    <w:div w:id="1077559717">
      <w:bodyDiv w:val="1"/>
      <w:marLeft w:val="0"/>
      <w:marRight w:val="0"/>
      <w:marTop w:val="0"/>
      <w:marBottom w:val="0"/>
      <w:divBdr>
        <w:top w:val="none" w:sz="0" w:space="0" w:color="auto"/>
        <w:left w:val="none" w:sz="0" w:space="0" w:color="auto"/>
        <w:bottom w:val="none" w:sz="0" w:space="0" w:color="auto"/>
        <w:right w:val="none" w:sz="0" w:space="0" w:color="auto"/>
      </w:divBdr>
      <w:divsChild>
        <w:div w:id="872226332">
          <w:marLeft w:val="547"/>
          <w:marRight w:val="0"/>
          <w:marTop w:val="0"/>
          <w:marBottom w:val="160"/>
          <w:divBdr>
            <w:top w:val="none" w:sz="0" w:space="0" w:color="auto"/>
            <w:left w:val="none" w:sz="0" w:space="0" w:color="auto"/>
            <w:bottom w:val="none" w:sz="0" w:space="0" w:color="auto"/>
            <w:right w:val="none" w:sz="0" w:space="0" w:color="auto"/>
          </w:divBdr>
        </w:div>
        <w:div w:id="1162233297">
          <w:marLeft w:val="547"/>
          <w:marRight w:val="0"/>
          <w:marTop w:val="0"/>
          <w:marBottom w:val="160"/>
          <w:divBdr>
            <w:top w:val="none" w:sz="0" w:space="0" w:color="auto"/>
            <w:left w:val="none" w:sz="0" w:space="0" w:color="auto"/>
            <w:bottom w:val="none" w:sz="0" w:space="0" w:color="auto"/>
            <w:right w:val="none" w:sz="0" w:space="0" w:color="auto"/>
          </w:divBdr>
        </w:div>
        <w:div w:id="1684236471">
          <w:marLeft w:val="547"/>
          <w:marRight w:val="0"/>
          <w:marTop w:val="0"/>
          <w:marBottom w:val="160"/>
          <w:divBdr>
            <w:top w:val="none" w:sz="0" w:space="0" w:color="auto"/>
            <w:left w:val="none" w:sz="0" w:space="0" w:color="auto"/>
            <w:bottom w:val="none" w:sz="0" w:space="0" w:color="auto"/>
            <w:right w:val="none" w:sz="0" w:space="0" w:color="auto"/>
          </w:divBdr>
        </w:div>
        <w:div w:id="1698040938">
          <w:marLeft w:val="547"/>
          <w:marRight w:val="0"/>
          <w:marTop w:val="0"/>
          <w:marBottom w:val="160"/>
          <w:divBdr>
            <w:top w:val="none" w:sz="0" w:space="0" w:color="auto"/>
            <w:left w:val="none" w:sz="0" w:space="0" w:color="auto"/>
            <w:bottom w:val="none" w:sz="0" w:space="0" w:color="auto"/>
            <w:right w:val="none" w:sz="0" w:space="0" w:color="auto"/>
          </w:divBdr>
        </w:div>
      </w:divsChild>
    </w:div>
    <w:div w:id="1102184617">
      <w:bodyDiv w:val="1"/>
      <w:marLeft w:val="0"/>
      <w:marRight w:val="0"/>
      <w:marTop w:val="0"/>
      <w:marBottom w:val="0"/>
      <w:divBdr>
        <w:top w:val="none" w:sz="0" w:space="0" w:color="auto"/>
        <w:left w:val="none" w:sz="0" w:space="0" w:color="auto"/>
        <w:bottom w:val="none" w:sz="0" w:space="0" w:color="auto"/>
        <w:right w:val="none" w:sz="0" w:space="0" w:color="auto"/>
      </w:divBdr>
      <w:divsChild>
        <w:div w:id="1093476252">
          <w:marLeft w:val="0"/>
          <w:marRight w:val="0"/>
          <w:marTop w:val="0"/>
          <w:marBottom w:val="0"/>
          <w:divBdr>
            <w:top w:val="none" w:sz="0" w:space="0" w:color="auto"/>
            <w:left w:val="none" w:sz="0" w:space="0" w:color="auto"/>
            <w:bottom w:val="none" w:sz="0" w:space="0" w:color="auto"/>
            <w:right w:val="none" w:sz="0" w:space="0" w:color="auto"/>
          </w:divBdr>
          <w:divsChild>
            <w:div w:id="391929487">
              <w:marLeft w:val="0"/>
              <w:marRight w:val="0"/>
              <w:marTop w:val="0"/>
              <w:marBottom w:val="0"/>
              <w:divBdr>
                <w:top w:val="none" w:sz="0" w:space="0" w:color="auto"/>
                <w:left w:val="none" w:sz="0" w:space="0" w:color="auto"/>
                <w:bottom w:val="none" w:sz="0" w:space="0" w:color="auto"/>
                <w:right w:val="none" w:sz="0" w:space="0" w:color="auto"/>
              </w:divBdr>
              <w:divsChild>
                <w:div w:id="1337996035">
                  <w:marLeft w:val="0"/>
                  <w:marRight w:val="0"/>
                  <w:marTop w:val="0"/>
                  <w:marBottom w:val="0"/>
                  <w:divBdr>
                    <w:top w:val="none" w:sz="0" w:space="0" w:color="auto"/>
                    <w:left w:val="none" w:sz="0" w:space="0" w:color="auto"/>
                    <w:bottom w:val="none" w:sz="0" w:space="0" w:color="auto"/>
                    <w:right w:val="none" w:sz="0" w:space="0" w:color="auto"/>
                  </w:divBdr>
                  <w:divsChild>
                    <w:div w:id="5832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396">
      <w:bodyDiv w:val="1"/>
      <w:marLeft w:val="0"/>
      <w:marRight w:val="0"/>
      <w:marTop w:val="0"/>
      <w:marBottom w:val="0"/>
      <w:divBdr>
        <w:top w:val="none" w:sz="0" w:space="0" w:color="auto"/>
        <w:left w:val="none" w:sz="0" w:space="0" w:color="auto"/>
        <w:bottom w:val="none" w:sz="0" w:space="0" w:color="auto"/>
        <w:right w:val="none" w:sz="0" w:space="0" w:color="auto"/>
      </w:divBdr>
    </w:div>
    <w:div w:id="1274632781">
      <w:bodyDiv w:val="1"/>
      <w:marLeft w:val="0"/>
      <w:marRight w:val="0"/>
      <w:marTop w:val="0"/>
      <w:marBottom w:val="0"/>
      <w:divBdr>
        <w:top w:val="none" w:sz="0" w:space="0" w:color="auto"/>
        <w:left w:val="none" w:sz="0" w:space="0" w:color="auto"/>
        <w:bottom w:val="none" w:sz="0" w:space="0" w:color="auto"/>
        <w:right w:val="none" w:sz="0" w:space="0" w:color="auto"/>
      </w:divBdr>
      <w:divsChild>
        <w:div w:id="523783812">
          <w:marLeft w:val="360"/>
          <w:marRight w:val="0"/>
          <w:marTop w:val="0"/>
          <w:marBottom w:val="0"/>
          <w:divBdr>
            <w:top w:val="none" w:sz="0" w:space="0" w:color="auto"/>
            <w:left w:val="none" w:sz="0" w:space="0" w:color="auto"/>
            <w:bottom w:val="none" w:sz="0" w:space="0" w:color="auto"/>
            <w:right w:val="none" w:sz="0" w:space="0" w:color="auto"/>
          </w:divBdr>
        </w:div>
        <w:div w:id="820468883">
          <w:marLeft w:val="360"/>
          <w:marRight w:val="0"/>
          <w:marTop w:val="0"/>
          <w:marBottom w:val="0"/>
          <w:divBdr>
            <w:top w:val="none" w:sz="0" w:space="0" w:color="auto"/>
            <w:left w:val="none" w:sz="0" w:space="0" w:color="auto"/>
            <w:bottom w:val="none" w:sz="0" w:space="0" w:color="auto"/>
            <w:right w:val="none" w:sz="0" w:space="0" w:color="auto"/>
          </w:divBdr>
        </w:div>
      </w:divsChild>
    </w:div>
    <w:div w:id="1298148979">
      <w:bodyDiv w:val="1"/>
      <w:marLeft w:val="0"/>
      <w:marRight w:val="0"/>
      <w:marTop w:val="0"/>
      <w:marBottom w:val="0"/>
      <w:divBdr>
        <w:top w:val="none" w:sz="0" w:space="0" w:color="auto"/>
        <w:left w:val="none" w:sz="0" w:space="0" w:color="auto"/>
        <w:bottom w:val="none" w:sz="0" w:space="0" w:color="auto"/>
        <w:right w:val="none" w:sz="0" w:space="0" w:color="auto"/>
      </w:divBdr>
      <w:divsChild>
        <w:div w:id="846797681">
          <w:marLeft w:val="547"/>
          <w:marRight w:val="0"/>
          <w:marTop w:val="0"/>
          <w:marBottom w:val="160"/>
          <w:divBdr>
            <w:top w:val="none" w:sz="0" w:space="0" w:color="auto"/>
            <w:left w:val="none" w:sz="0" w:space="0" w:color="auto"/>
            <w:bottom w:val="none" w:sz="0" w:space="0" w:color="auto"/>
            <w:right w:val="none" w:sz="0" w:space="0" w:color="auto"/>
          </w:divBdr>
        </w:div>
        <w:div w:id="486631674">
          <w:marLeft w:val="547"/>
          <w:marRight w:val="0"/>
          <w:marTop w:val="0"/>
          <w:marBottom w:val="160"/>
          <w:divBdr>
            <w:top w:val="none" w:sz="0" w:space="0" w:color="auto"/>
            <w:left w:val="none" w:sz="0" w:space="0" w:color="auto"/>
            <w:bottom w:val="none" w:sz="0" w:space="0" w:color="auto"/>
            <w:right w:val="none" w:sz="0" w:space="0" w:color="auto"/>
          </w:divBdr>
        </w:div>
        <w:div w:id="1411152829">
          <w:marLeft w:val="547"/>
          <w:marRight w:val="0"/>
          <w:marTop w:val="0"/>
          <w:marBottom w:val="160"/>
          <w:divBdr>
            <w:top w:val="none" w:sz="0" w:space="0" w:color="auto"/>
            <w:left w:val="none" w:sz="0" w:space="0" w:color="auto"/>
            <w:bottom w:val="none" w:sz="0" w:space="0" w:color="auto"/>
            <w:right w:val="none" w:sz="0" w:space="0" w:color="auto"/>
          </w:divBdr>
        </w:div>
        <w:div w:id="2072346258">
          <w:marLeft w:val="547"/>
          <w:marRight w:val="0"/>
          <w:marTop w:val="0"/>
          <w:marBottom w:val="160"/>
          <w:divBdr>
            <w:top w:val="none" w:sz="0" w:space="0" w:color="auto"/>
            <w:left w:val="none" w:sz="0" w:space="0" w:color="auto"/>
            <w:bottom w:val="none" w:sz="0" w:space="0" w:color="auto"/>
            <w:right w:val="none" w:sz="0" w:space="0" w:color="auto"/>
          </w:divBdr>
        </w:div>
        <w:div w:id="1634673130">
          <w:marLeft w:val="547"/>
          <w:marRight w:val="0"/>
          <w:marTop w:val="0"/>
          <w:marBottom w:val="160"/>
          <w:divBdr>
            <w:top w:val="none" w:sz="0" w:space="0" w:color="auto"/>
            <w:left w:val="none" w:sz="0" w:space="0" w:color="auto"/>
            <w:bottom w:val="none" w:sz="0" w:space="0" w:color="auto"/>
            <w:right w:val="none" w:sz="0" w:space="0" w:color="auto"/>
          </w:divBdr>
        </w:div>
        <w:div w:id="1224874658">
          <w:marLeft w:val="547"/>
          <w:marRight w:val="0"/>
          <w:marTop w:val="0"/>
          <w:marBottom w:val="160"/>
          <w:divBdr>
            <w:top w:val="none" w:sz="0" w:space="0" w:color="auto"/>
            <w:left w:val="none" w:sz="0" w:space="0" w:color="auto"/>
            <w:bottom w:val="none" w:sz="0" w:space="0" w:color="auto"/>
            <w:right w:val="none" w:sz="0" w:space="0" w:color="auto"/>
          </w:divBdr>
        </w:div>
      </w:divsChild>
    </w:div>
    <w:div w:id="1435707905">
      <w:bodyDiv w:val="1"/>
      <w:marLeft w:val="0"/>
      <w:marRight w:val="0"/>
      <w:marTop w:val="0"/>
      <w:marBottom w:val="0"/>
      <w:divBdr>
        <w:top w:val="none" w:sz="0" w:space="0" w:color="auto"/>
        <w:left w:val="none" w:sz="0" w:space="0" w:color="auto"/>
        <w:bottom w:val="none" w:sz="0" w:space="0" w:color="auto"/>
        <w:right w:val="none" w:sz="0" w:space="0" w:color="auto"/>
      </w:divBdr>
      <w:divsChild>
        <w:div w:id="1267495291">
          <w:marLeft w:val="720"/>
          <w:marRight w:val="0"/>
          <w:marTop w:val="0"/>
          <w:marBottom w:val="160"/>
          <w:divBdr>
            <w:top w:val="none" w:sz="0" w:space="0" w:color="auto"/>
            <w:left w:val="none" w:sz="0" w:space="0" w:color="auto"/>
            <w:bottom w:val="none" w:sz="0" w:space="0" w:color="auto"/>
            <w:right w:val="none" w:sz="0" w:space="0" w:color="auto"/>
          </w:divBdr>
        </w:div>
        <w:div w:id="1576665883">
          <w:marLeft w:val="720"/>
          <w:marRight w:val="0"/>
          <w:marTop w:val="0"/>
          <w:marBottom w:val="160"/>
          <w:divBdr>
            <w:top w:val="none" w:sz="0" w:space="0" w:color="auto"/>
            <w:left w:val="none" w:sz="0" w:space="0" w:color="auto"/>
            <w:bottom w:val="none" w:sz="0" w:space="0" w:color="auto"/>
            <w:right w:val="none" w:sz="0" w:space="0" w:color="auto"/>
          </w:divBdr>
        </w:div>
        <w:div w:id="299002093">
          <w:marLeft w:val="720"/>
          <w:marRight w:val="0"/>
          <w:marTop w:val="0"/>
          <w:marBottom w:val="160"/>
          <w:divBdr>
            <w:top w:val="none" w:sz="0" w:space="0" w:color="auto"/>
            <w:left w:val="none" w:sz="0" w:space="0" w:color="auto"/>
            <w:bottom w:val="none" w:sz="0" w:space="0" w:color="auto"/>
            <w:right w:val="none" w:sz="0" w:space="0" w:color="auto"/>
          </w:divBdr>
        </w:div>
        <w:div w:id="450053832">
          <w:marLeft w:val="720"/>
          <w:marRight w:val="0"/>
          <w:marTop w:val="0"/>
          <w:marBottom w:val="160"/>
          <w:divBdr>
            <w:top w:val="none" w:sz="0" w:space="0" w:color="auto"/>
            <w:left w:val="none" w:sz="0" w:space="0" w:color="auto"/>
            <w:bottom w:val="none" w:sz="0" w:space="0" w:color="auto"/>
            <w:right w:val="none" w:sz="0" w:space="0" w:color="auto"/>
          </w:divBdr>
        </w:div>
        <w:div w:id="1717973059">
          <w:marLeft w:val="720"/>
          <w:marRight w:val="0"/>
          <w:marTop w:val="0"/>
          <w:marBottom w:val="160"/>
          <w:divBdr>
            <w:top w:val="none" w:sz="0" w:space="0" w:color="auto"/>
            <w:left w:val="none" w:sz="0" w:space="0" w:color="auto"/>
            <w:bottom w:val="none" w:sz="0" w:space="0" w:color="auto"/>
            <w:right w:val="none" w:sz="0" w:space="0" w:color="auto"/>
          </w:divBdr>
        </w:div>
        <w:div w:id="396444599">
          <w:marLeft w:val="720"/>
          <w:marRight w:val="0"/>
          <w:marTop w:val="0"/>
          <w:marBottom w:val="160"/>
          <w:divBdr>
            <w:top w:val="none" w:sz="0" w:space="0" w:color="auto"/>
            <w:left w:val="none" w:sz="0" w:space="0" w:color="auto"/>
            <w:bottom w:val="none" w:sz="0" w:space="0" w:color="auto"/>
            <w:right w:val="none" w:sz="0" w:space="0" w:color="auto"/>
          </w:divBdr>
        </w:div>
      </w:divsChild>
    </w:div>
    <w:div w:id="1567884628">
      <w:bodyDiv w:val="1"/>
      <w:marLeft w:val="0"/>
      <w:marRight w:val="0"/>
      <w:marTop w:val="0"/>
      <w:marBottom w:val="0"/>
      <w:divBdr>
        <w:top w:val="none" w:sz="0" w:space="0" w:color="auto"/>
        <w:left w:val="none" w:sz="0" w:space="0" w:color="auto"/>
        <w:bottom w:val="none" w:sz="0" w:space="0" w:color="auto"/>
        <w:right w:val="none" w:sz="0" w:space="0" w:color="auto"/>
      </w:divBdr>
      <w:divsChild>
        <w:div w:id="260991189">
          <w:marLeft w:val="360"/>
          <w:marRight w:val="0"/>
          <w:marTop w:val="0"/>
          <w:marBottom w:val="40"/>
          <w:divBdr>
            <w:top w:val="none" w:sz="0" w:space="0" w:color="auto"/>
            <w:left w:val="none" w:sz="0" w:space="0" w:color="auto"/>
            <w:bottom w:val="none" w:sz="0" w:space="0" w:color="auto"/>
            <w:right w:val="none" w:sz="0" w:space="0" w:color="auto"/>
          </w:divBdr>
        </w:div>
        <w:div w:id="1213888533">
          <w:marLeft w:val="360"/>
          <w:marRight w:val="0"/>
          <w:marTop w:val="0"/>
          <w:marBottom w:val="40"/>
          <w:divBdr>
            <w:top w:val="none" w:sz="0" w:space="0" w:color="auto"/>
            <w:left w:val="none" w:sz="0" w:space="0" w:color="auto"/>
            <w:bottom w:val="none" w:sz="0" w:space="0" w:color="auto"/>
            <w:right w:val="none" w:sz="0" w:space="0" w:color="auto"/>
          </w:divBdr>
        </w:div>
        <w:div w:id="1239092050">
          <w:marLeft w:val="360"/>
          <w:marRight w:val="0"/>
          <w:marTop w:val="0"/>
          <w:marBottom w:val="40"/>
          <w:divBdr>
            <w:top w:val="none" w:sz="0" w:space="0" w:color="auto"/>
            <w:left w:val="none" w:sz="0" w:space="0" w:color="auto"/>
            <w:bottom w:val="none" w:sz="0" w:space="0" w:color="auto"/>
            <w:right w:val="none" w:sz="0" w:space="0" w:color="auto"/>
          </w:divBdr>
        </w:div>
        <w:div w:id="1420298748">
          <w:marLeft w:val="360"/>
          <w:marRight w:val="0"/>
          <w:marTop w:val="0"/>
          <w:marBottom w:val="40"/>
          <w:divBdr>
            <w:top w:val="none" w:sz="0" w:space="0" w:color="auto"/>
            <w:left w:val="none" w:sz="0" w:space="0" w:color="auto"/>
            <w:bottom w:val="none" w:sz="0" w:space="0" w:color="auto"/>
            <w:right w:val="none" w:sz="0" w:space="0" w:color="auto"/>
          </w:divBdr>
        </w:div>
      </w:divsChild>
    </w:div>
    <w:div w:id="1630236755">
      <w:bodyDiv w:val="1"/>
      <w:marLeft w:val="0"/>
      <w:marRight w:val="0"/>
      <w:marTop w:val="0"/>
      <w:marBottom w:val="0"/>
      <w:divBdr>
        <w:top w:val="none" w:sz="0" w:space="0" w:color="auto"/>
        <w:left w:val="none" w:sz="0" w:space="0" w:color="auto"/>
        <w:bottom w:val="none" w:sz="0" w:space="0" w:color="auto"/>
        <w:right w:val="none" w:sz="0" w:space="0" w:color="auto"/>
      </w:divBdr>
      <w:divsChild>
        <w:div w:id="622349509">
          <w:marLeft w:val="547"/>
          <w:marRight w:val="0"/>
          <w:marTop w:val="0"/>
          <w:marBottom w:val="160"/>
          <w:divBdr>
            <w:top w:val="none" w:sz="0" w:space="0" w:color="auto"/>
            <w:left w:val="none" w:sz="0" w:space="0" w:color="auto"/>
            <w:bottom w:val="none" w:sz="0" w:space="0" w:color="auto"/>
            <w:right w:val="none" w:sz="0" w:space="0" w:color="auto"/>
          </w:divBdr>
        </w:div>
        <w:div w:id="1146048732">
          <w:marLeft w:val="547"/>
          <w:marRight w:val="0"/>
          <w:marTop w:val="0"/>
          <w:marBottom w:val="160"/>
          <w:divBdr>
            <w:top w:val="none" w:sz="0" w:space="0" w:color="auto"/>
            <w:left w:val="none" w:sz="0" w:space="0" w:color="auto"/>
            <w:bottom w:val="none" w:sz="0" w:space="0" w:color="auto"/>
            <w:right w:val="none" w:sz="0" w:space="0" w:color="auto"/>
          </w:divBdr>
        </w:div>
        <w:div w:id="95299381">
          <w:marLeft w:val="547"/>
          <w:marRight w:val="0"/>
          <w:marTop w:val="0"/>
          <w:marBottom w:val="160"/>
          <w:divBdr>
            <w:top w:val="none" w:sz="0" w:space="0" w:color="auto"/>
            <w:left w:val="none" w:sz="0" w:space="0" w:color="auto"/>
            <w:bottom w:val="none" w:sz="0" w:space="0" w:color="auto"/>
            <w:right w:val="none" w:sz="0" w:space="0" w:color="auto"/>
          </w:divBdr>
        </w:div>
        <w:div w:id="1087578329">
          <w:marLeft w:val="547"/>
          <w:marRight w:val="0"/>
          <w:marTop w:val="0"/>
          <w:marBottom w:val="160"/>
          <w:divBdr>
            <w:top w:val="none" w:sz="0" w:space="0" w:color="auto"/>
            <w:left w:val="none" w:sz="0" w:space="0" w:color="auto"/>
            <w:bottom w:val="none" w:sz="0" w:space="0" w:color="auto"/>
            <w:right w:val="none" w:sz="0" w:space="0" w:color="auto"/>
          </w:divBdr>
        </w:div>
        <w:div w:id="1442653349">
          <w:marLeft w:val="547"/>
          <w:marRight w:val="0"/>
          <w:marTop w:val="0"/>
          <w:marBottom w:val="160"/>
          <w:divBdr>
            <w:top w:val="none" w:sz="0" w:space="0" w:color="auto"/>
            <w:left w:val="none" w:sz="0" w:space="0" w:color="auto"/>
            <w:bottom w:val="none" w:sz="0" w:space="0" w:color="auto"/>
            <w:right w:val="none" w:sz="0" w:space="0" w:color="auto"/>
          </w:divBdr>
        </w:div>
        <w:div w:id="277303134">
          <w:marLeft w:val="547"/>
          <w:marRight w:val="0"/>
          <w:marTop w:val="0"/>
          <w:marBottom w:val="160"/>
          <w:divBdr>
            <w:top w:val="none" w:sz="0" w:space="0" w:color="auto"/>
            <w:left w:val="none" w:sz="0" w:space="0" w:color="auto"/>
            <w:bottom w:val="none" w:sz="0" w:space="0" w:color="auto"/>
            <w:right w:val="none" w:sz="0" w:space="0" w:color="auto"/>
          </w:divBdr>
        </w:div>
      </w:divsChild>
    </w:div>
    <w:div w:id="1820732030">
      <w:bodyDiv w:val="1"/>
      <w:marLeft w:val="0"/>
      <w:marRight w:val="0"/>
      <w:marTop w:val="0"/>
      <w:marBottom w:val="0"/>
      <w:divBdr>
        <w:top w:val="none" w:sz="0" w:space="0" w:color="auto"/>
        <w:left w:val="none" w:sz="0" w:space="0" w:color="auto"/>
        <w:bottom w:val="none" w:sz="0" w:space="0" w:color="auto"/>
        <w:right w:val="none" w:sz="0" w:space="0" w:color="auto"/>
      </w:divBdr>
    </w:div>
    <w:div w:id="1834955283">
      <w:bodyDiv w:val="1"/>
      <w:marLeft w:val="0"/>
      <w:marRight w:val="0"/>
      <w:marTop w:val="0"/>
      <w:marBottom w:val="0"/>
      <w:divBdr>
        <w:top w:val="none" w:sz="0" w:space="0" w:color="auto"/>
        <w:left w:val="none" w:sz="0" w:space="0" w:color="auto"/>
        <w:bottom w:val="none" w:sz="0" w:space="0" w:color="auto"/>
        <w:right w:val="none" w:sz="0" w:space="0" w:color="auto"/>
      </w:divBdr>
      <w:divsChild>
        <w:div w:id="141972745">
          <w:marLeft w:val="0"/>
          <w:marRight w:val="0"/>
          <w:marTop w:val="0"/>
          <w:marBottom w:val="0"/>
          <w:divBdr>
            <w:top w:val="none" w:sz="0" w:space="0" w:color="auto"/>
            <w:left w:val="none" w:sz="0" w:space="0" w:color="auto"/>
            <w:bottom w:val="none" w:sz="0" w:space="0" w:color="auto"/>
            <w:right w:val="none" w:sz="0" w:space="0" w:color="auto"/>
          </w:divBdr>
          <w:divsChild>
            <w:div w:id="1128938547">
              <w:marLeft w:val="0"/>
              <w:marRight w:val="0"/>
              <w:marTop w:val="0"/>
              <w:marBottom w:val="0"/>
              <w:divBdr>
                <w:top w:val="none" w:sz="0" w:space="0" w:color="auto"/>
                <w:left w:val="none" w:sz="0" w:space="0" w:color="auto"/>
                <w:bottom w:val="none" w:sz="0" w:space="0" w:color="auto"/>
                <w:right w:val="none" w:sz="0" w:space="0" w:color="auto"/>
              </w:divBdr>
              <w:divsChild>
                <w:div w:id="320357206">
                  <w:marLeft w:val="0"/>
                  <w:marRight w:val="0"/>
                  <w:marTop w:val="0"/>
                  <w:marBottom w:val="0"/>
                  <w:divBdr>
                    <w:top w:val="none" w:sz="0" w:space="0" w:color="auto"/>
                    <w:left w:val="none" w:sz="0" w:space="0" w:color="auto"/>
                    <w:bottom w:val="none" w:sz="0" w:space="0" w:color="auto"/>
                    <w:right w:val="none" w:sz="0" w:space="0" w:color="auto"/>
                  </w:divBdr>
                  <w:divsChild>
                    <w:div w:id="20225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433067">
      <w:bodyDiv w:val="1"/>
      <w:marLeft w:val="0"/>
      <w:marRight w:val="0"/>
      <w:marTop w:val="0"/>
      <w:marBottom w:val="0"/>
      <w:divBdr>
        <w:top w:val="none" w:sz="0" w:space="0" w:color="auto"/>
        <w:left w:val="none" w:sz="0" w:space="0" w:color="auto"/>
        <w:bottom w:val="none" w:sz="0" w:space="0" w:color="auto"/>
        <w:right w:val="none" w:sz="0" w:space="0" w:color="auto"/>
      </w:divBdr>
    </w:div>
    <w:div w:id="1962101869">
      <w:bodyDiv w:val="1"/>
      <w:marLeft w:val="0"/>
      <w:marRight w:val="0"/>
      <w:marTop w:val="0"/>
      <w:marBottom w:val="0"/>
      <w:divBdr>
        <w:top w:val="none" w:sz="0" w:space="0" w:color="auto"/>
        <w:left w:val="none" w:sz="0" w:space="0" w:color="auto"/>
        <w:bottom w:val="none" w:sz="0" w:space="0" w:color="auto"/>
        <w:right w:val="none" w:sz="0" w:space="0" w:color="auto"/>
      </w:divBdr>
      <w:divsChild>
        <w:div w:id="886333562">
          <w:marLeft w:val="360"/>
          <w:marRight w:val="0"/>
          <w:marTop w:val="0"/>
          <w:marBottom w:val="0"/>
          <w:divBdr>
            <w:top w:val="none" w:sz="0" w:space="0" w:color="auto"/>
            <w:left w:val="none" w:sz="0" w:space="0" w:color="auto"/>
            <w:bottom w:val="none" w:sz="0" w:space="0" w:color="auto"/>
            <w:right w:val="none" w:sz="0" w:space="0" w:color="auto"/>
          </w:divBdr>
        </w:div>
        <w:div w:id="213772310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4.xml"/><Relationship Id="rId25" Type="http://schemas.openxmlformats.org/officeDocument/2006/relationships/image" Target="media/image3.jpe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oter" Target="footer9.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AE9483CC2264D8381F931212E3ABB" ma:contentTypeVersion="1" ma:contentTypeDescription="Create a new document." ma:contentTypeScope="" ma:versionID="f0f833485897b78231c5051671ffc43a">
  <xsd:schema xmlns:xsd="http://www.w3.org/2001/XMLSchema" xmlns:xs="http://www.w3.org/2001/XMLSchema" xmlns:p="http://schemas.microsoft.com/office/2006/metadata/properties" xmlns:ns1="http://schemas.microsoft.com/sharepoint/v3" xmlns:ns2="ACFF997F-B859-4BF1-BC93-941393EA0D29" xmlns:ns3="b0d596e1-c9ce-483e-9bae-1c9a13231de5" targetNamespace="http://schemas.microsoft.com/office/2006/metadata/properties" ma:root="true" ma:fieldsID="701d2622a0850509113fd4be5fef693c" ns1:_="" ns2:_="" ns3:_="">
    <xsd:import namespace="http://schemas.microsoft.com/sharepoint/v3"/>
    <xsd:import namespace="ACFF997F-B859-4BF1-BC93-941393EA0D29"/>
    <xsd:import namespace="b0d596e1-c9ce-483e-9bae-1c9a13231de5"/>
    <xsd:element name="properties">
      <xsd:complexType>
        <xsd:sequence>
          <xsd:element name="documentManagement">
            <xsd:complexType>
              <xsd:all>
                <xsd:element ref="ns2:Document_x0020_Date"/>
                <xsd:element ref="ns2:Document_x0020_Description" minOccurs="0"/>
                <xsd:element ref="ns2:UCNI"/>
                <xsd:element ref="ns2:C_x002f_FGI_x002d_MOD"/>
                <xsd:element ref="ns2:Country" minOccurs="0"/>
                <xsd:element ref="ns2:Marked_x0020_by_x0020_Foreign_x0020_Country" minOccurs="0"/>
                <xsd:element ref="ns2:OUO"/>
                <xsd:element ref="ns2:OUO_x0020_Exemption" minOccurs="0"/>
                <xsd:element ref="ns3:SharedWithUser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F997F-B859-4BF1-BC93-941393EA0D29" elementFormDefault="qualified">
    <xsd:import namespace="http://schemas.microsoft.com/office/2006/documentManagement/types"/>
    <xsd:import namespace="http://schemas.microsoft.com/office/infopath/2007/PartnerControls"/>
    <xsd:element name="Document_x0020_Date" ma:index="2" ma:displayName="Document Date" ma:default="[today]" ma:format="DateOnly" ma:internalName="Document_x0020_Date">
      <xsd:simpleType>
        <xsd:restriction base="dms:DateTime"/>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UCNI" ma:index="4" ma:displayName="UCNI" ma:format="Dropdown" ma:internalName="UCNI">
      <xsd:simpleType>
        <xsd:restriction base="dms:Choice">
          <xsd:enumeration value="Yes"/>
          <xsd:enumeration value="No"/>
        </xsd:restriction>
      </xsd:simpleType>
    </xsd:element>
    <xsd:element name="C_x002f_FGI_x002d_MOD" ma:index="5" ma:displayName="C/FGI-MOD" ma:format="Dropdown" ma:internalName="C_x002f_FGI_x002d_MOD">
      <xsd:simpleType>
        <xsd:restriction base="dms:Choice">
          <xsd:enumeration value="Yes"/>
          <xsd:enumeration value="No"/>
        </xsd:restriction>
      </xsd:simpleType>
    </xsd:element>
    <xsd:element name="Country" ma:index="6" nillable="true" ma:displayName="Country" ma:internalName="Country">
      <xsd:simpleType>
        <xsd:restriction base="dms:Text">
          <xsd:maxLength value="255"/>
        </xsd:restriction>
      </xsd:simpleType>
    </xsd:element>
    <xsd:element name="Marked_x0020_by_x0020_Foreign_x0020_Country" ma:index="7" nillable="true" ma:displayName="Marked by Foreign Government" ma:format="Dropdown" ma:internalName="Marked_x0020_by_x0020_Foreign_x0020_Country">
      <xsd:simpleType>
        <xsd:restriction base="dms:Choice">
          <xsd:enumeration value="Yes"/>
          <xsd:enumeration value="No"/>
        </xsd:restriction>
      </xsd:simpleType>
    </xsd:element>
    <xsd:element name="OUO" ma:index="8" ma:displayName="OUO" ma:format="Dropdown" ma:internalName="OUO">
      <xsd:simpleType>
        <xsd:restriction base="dms:Choice">
          <xsd:enumeration value="Yes"/>
          <xsd:enumeration value="No"/>
        </xsd:restriction>
      </xsd:simpleType>
    </xsd:element>
    <xsd:element name="OUO_x0020_Exemption" ma:index="9" nillable="true" ma:displayName="OUO Exemption" ma:format="Dropdown" ma:internalName="OUO_x0020_Exemption">
      <xsd:simpleType>
        <xsd:restriction base="dms:Choice">
          <xsd:enumeration value="Exemption 2 - Circumvention of Statute"/>
          <xsd:enumeration value="Exemption 3 - Statutory Exemption"/>
          <xsd:enumeration value="Exemption 4 - Commercial/Proprietary"/>
          <xsd:enumeration value="Exemption 5 - Privileged Information"/>
          <xsd:enumeration value="Exemption 6 - Personal Privacy"/>
          <xsd:enumeration value="Exemption 7 - Law Enforcement"/>
          <xsd:enumeration value="Exemption 8 - Financial Institutions"/>
          <xsd:enumeration value="Exemption 9 - Wells"/>
        </xsd:restriction>
      </xsd:simpleType>
    </xsd:element>
  </xsd:schema>
  <xsd:schema xmlns:xsd="http://www.w3.org/2001/XMLSchema" xmlns:xs="http://www.w3.org/2001/XMLSchema" xmlns:dms="http://schemas.microsoft.com/office/2006/documentManagement/types" xmlns:pc="http://schemas.microsoft.com/office/infopath/2007/PartnerControls" targetNamespace="b0d596e1-c9ce-483e-9bae-1c9a13231d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OUO_x0020_Exemption xmlns="ACFF997F-B859-4BF1-BC93-941393EA0D29" xsi:nil="true"/>
    <Marked_x0020_by_x0020_Foreign_x0020_Country xmlns="ACFF997F-B859-4BF1-BC93-941393EA0D29" xsi:nil="true"/>
    <C_x002f_FGI_x002d_MOD xmlns="ACFF997F-B859-4BF1-BC93-941393EA0D29">No</C_x002f_FGI_x002d_MOD>
    <Country xmlns="ACFF997F-B859-4BF1-BC93-941393EA0D29" xsi:nil="true"/>
    <Document_x0020_Date xmlns="ACFF997F-B859-4BF1-BC93-941393EA0D29">2018-06-01T04:00:00+00:00</Document_x0020_Date>
    <Document_x0020_Description xmlns="ACFF997F-B859-4BF1-BC93-941393EA0D29" xsi:nil="true"/>
    <PublishingExpirationDate xmlns="http://schemas.microsoft.com/sharepoint/v3" xsi:nil="true"/>
    <PublishingStartDate xmlns="http://schemas.microsoft.com/sharepoint/v3" xsi:nil="true"/>
    <OUO xmlns="ACFF997F-B859-4BF1-BC93-941393EA0D29">No</OUO>
    <UCNI xmlns="ACFF997F-B859-4BF1-BC93-941393EA0D29">No</UCNI>
  </documentManagement>
</p:properties>
</file>

<file path=customXml/itemProps1.xml><?xml version="1.0" encoding="utf-8"?>
<ds:datastoreItem xmlns:ds="http://schemas.openxmlformats.org/officeDocument/2006/customXml" ds:itemID="{3E8DAA0D-EA7F-4EC6-B906-CE97CDB6EC13}">
  <ds:schemaRefs>
    <ds:schemaRef ds:uri="http://schemas.openxmlformats.org/officeDocument/2006/bibliography"/>
  </ds:schemaRefs>
</ds:datastoreItem>
</file>

<file path=customXml/itemProps2.xml><?xml version="1.0" encoding="utf-8"?>
<ds:datastoreItem xmlns:ds="http://schemas.openxmlformats.org/officeDocument/2006/customXml" ds:itemID="{10A5B3B5-3E3C-45F1-8A5E-6D26ABFC461D}">
  <ds:schemaRefs>
    <ds:schemaRef ds:uri="http://schemas.microsoft.com/sharepoint/v3/contenttype/forms"/>
  </ds:schemaRefs>
</ds:datastoreItem>
</file>

<file path=customXml/itemProps3.xml><?xml version="1.0" encoding="utf-8"?>
<ds:datastoreItem xmlns:ds="http://schemas.openxmlformats.org/officeDocument/2006/customXml" ds:itemID="{535A049E-05BB-454E-84E4-22EC4032F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FF997F-B859-4BF1-BC93-941393EA0D29"/>
    <ds:schemaRef ds:uri="b0d596e1-c9ce-483e-9bae-1c9a13231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96E18-6024-480D-8173-FC3D91DBA39E}">
  <ds:schemaRefs>
    <ds:schemaRef ds:uri="http://schemas.microsoft.com/office/2006/metadata/properties"/>
    <ds:schemaRef ds:uri="ACFF997F-B859-4BF1-BC93-941393EA0D2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3581</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Training and Operational Needs Assessment Analysis Report</vt:lpstr>
    </vt:vector>
  </TitlesOfParts>
  <Company>PNNL</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Operational Needs Assessment Analysis Report</dc:title>
  <dc:creator>Fox</dc:creator>
  <cp:lastModifiedBy>Microsoft Office User</cp:lastModifiedBy>
  <cp:revision>5</cp:revision>
  <cp:lastPrinted>2018-08-27T19:40:00Z</cp:lastPrinted>
  <dcterms:created xsi:type="dcterms:W3CDTF">2020-05-18T22:03:00Z</dcterms:created>
  <dcterms:modified xsi:type="dcterms:W3CDTF">2020-05-19T14:58:00Z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0x01010013EAE9483CC2264D8381F931212E3ABB</vt:lpwstr>
  </property>
  <property fmtid="{D5CDD505-2E9C-101B-9397-08002B2CF9AE}" pid="3" name="Order">
    <vt:r8>21400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